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F3" w:rsidRPr="00BF5DF3" w:rsidRDefault="00BF5DF3" w:rsidP="00BF5DF3">
      <w:pPr>
        <w:spacing w:after="0" w:line="240" w:lineRule="auto"/>
        <w:rPr>
          <w:rFonts w:ascii="Times New Roman" w:hAnsi="Times New Roman" w:cs="Times New Roman"/>
          <w:sz w:val="24"/>
          <w:szCs w:val="24"/>
          <w:lang w:val="kk-KZ"/>
        </w:rPr>
      </w:pPr>
      <w:r w:rsidRPr="00BF5DF3">
        <w:rPr>
          <w:rFonts w:ascii="Times New Roman" w:hAnsi="Times New Roman" w:cs="Times New Roman"/>
          <w:sz w:val="24"/>
          <w:szCs w:val="24"/>
          <w:lang w:val="kk-KZ"/>
        </w:rPr>
        <w:t>ӘОЖ</w:t>
      </w:r>
      <w:r>
        <w:rPr>
          <w:rFonts w:ascii="Times New Roman" w:hAnsi="Times New Roman" w:cs="Times New Roman"/>
          <w:sz w:val="24"/>
          <w:szCs w:val="24"/>
          <w:lang w:val="kk-KZ"/>
        </w:rPr>
        <w:t xml:space="preserve"> – 323</w:t>
      </w:r>
      <w:r w:rsidRPr="00BF5DF3">
        <w:rPr>
          <w:rFonts w:ascii="Times New Roman" w:hAnsi="Times New Roman" w:cs="Times New Roman"/>
          <w:sz w:val="24"/>
          <w:szCs w:val="24"/>
          <w:lang w:val="kk-KZ"/>
        </w:rPr>
        <w:t>(510</w:t>
      </w:r>
      <w:r>
        <w:rPr>
          <w:rFonts w:ascii="Times New Roman" w:hAnsi="Times New Roman" w:cs="Times New Roman"/>
          <w:sz w:val="24"/>
          <w:szCs w:val="24"/>
          <w:lang w:val="kk-KZ"/>
        </w:rPr>
        <w:t>:516</w:t>
      </w:r>
      <w:r w:rsidRPr="00BF5DF3">
        <w:rPr>
          <w:rFonts w:ascii="Times New Roman" w:hAnsi="Times New Roman" w:cs="Times New Roman"/>
          <w:sz w:val="24"/>
          <w:szCs w:val="24"/>
          <w:lang w:val="kk-KZ"/>
        </w:rPr>
        <w:t>)</w:t>
      </w:r>
    </w:p>
    <w:p w:rsidR="00BF5DF3" w:rsidRDefault="00BF5DF3" w:rsidP="00BF5DF3">
      <w:pPr>
        <w:spacing w:after="0" w:line="240" w:lineRule="auto"/>
        <w:ind w:firstLine="709"/>
        <w:rPr>
          <w:rFonts w:ascii="Times New Roman" w:hAnsi="Times New Roman" w:cs="Times New Roman"/>
          <w:b/>
          <w:sz w:val="24"/>
          <w:szCs w:val="24"/>
          <w:lang w:val="kk-KZ"/>
        </w:rPr>
      </w:pPr>
    </w:p>
    <w:p w:rsidR="004D53EF" w:rsidRPr="00BF5DF3" w:rsidRDefault="008D49E4" w:rsidP="007B316E">
      <w:pPr>
        <w:spacing w:after="0" w:line="240" w:lineRule="auto"/>
        <w:ind w:firstLine="709"/>
        <w:jc w:val="center"/>
        <w:rPr>
          <w:rFonts w:ascii="Times New Roman" w:hAnsi="Times New Roman" w:cs="Times New Roman"/>
          <w:b/>
          <w:sz w:val="24"/>
          <w:szCs w:val="24"/>
        </w:rPr>
      </w:pPr>
      <w:r w:rsidRPr="005F1819">
        <w:rPr>
          <w:rFonts w:ascii="Times New Roman" w:hAnsi="Times New Roman" w:cs="Times New Roman"/>
          <w:b/>
          <w:sz w:val="24"/>
          <w:szCs w:val="24"/>
          <w:lang w:val="kk-KZ"/>
        </w:rPr>
        <w:t>Шыңжай-Ұйғыр автономиялы ауданының Қытай ішкі саясатындағы геосаяси орны</w:t>
      </w:r>
    </w:p>
    <w:p w:rsidR="00516A4A" w:rsidRPr="005F1819" w:rsidRDefault="005A3FE5" w:rsidP="007B316E">
      <w:pPr>
        <w:spacing w:after="0" w:line="240" w:lineRule="auto"/>
        <w:ind w:firstLine="709"/>
        <w:jc w:val="center"/>
        <w:rPr>
          <w:rFonts w:ascii="Times New Roman" w:hAnsi="Times New Roman" w:cs="Times New Roman"/>
          <w:b/>
          <w:sz w:val="24"/>
          <w:szCs w:val="24"/>
          <w:lang w:val="kk-KZ"/>
        </w:rPr>
      </w:pPr>
      <w:r w:rsidRPr="005F1819">
        <w:rPr>
          <w:rFonts w:ascii="Times New Roman" w:hAnsi="Times New Roman" w:cs="Times New Roman"/>
          <w:b/>
          <w:sz w:val="24"/>
          <w:szCs w:val="24"/>
          <w:lang w:val="kk-KZ"/>
        </w:rPr>
        <w:t xml:space="preserve">Геополитическое значение Синьцзян-Уйгурского автономного района во внутренней политике Китая </w:t>
      </w:r>
    </w:p>
    <w:p w:rsidR="005A3FE5" w:rsidRPr="005F1819" w:rsidRDefault="005A3FE5" w:rsidP="007B316E">
      <w:pPr>
        <w:spacing w:after="0" w:line="240" w:lineRule="auto"/>
        <w:ind w:firstLine="709"/>
        <w:jc w:val="center"/>
        <w:rPr>
          <w:rFonts w:ascii="Times New Roman" w:hAnsi="Times New Roman" w:cs="Times New Roman"/>
          <w:b/>
          <w:sz w:val="24"/>
          <w:szCs w:val="24"/>
          <w:lang w:val="kk-KZ"/>
        </w:rPr>
      </w:pPr>
      <w:r w:rsidRPr="005F1819">
        <w:rPr>
          <w:rFonts w:ascii="Times New Roman" w:hAnsi="Times New Roman" w:cs="Times New Roman"/>
          <w:b/>
          <w:sz w:val="24"/>
          <w:szCs w:val="24"/>
          <w:lang w:val="kk-KZ"/>
        </w:rPr>
        <w:t xml:space="preserve">The geopolitical significance of the Xinjiang Uygur Autonomous Region in China's domestic policy </w:t>
      </w:r>
    </w:p>
    <w:p w:rsidR="007B316E" w:rsidRPr="005F1819" w:rsidRDefault="007B316E" w:rsidP="007B316E">
      <w:pPr>
        <w:spacing w:after="0" w:line="240" w:lineRule="auto"/>
        <w:ind w:firstLine="709"/>
        <w:jc w:val="center"/>
        <w:rPr>
          <w:rFonts w:ascii="Times New Roman" w:hAnsi="Times New Roman" w:cs="Times New Roman"/>
          <w:b/>
          <w:sz w:val="24"/>
          <w:szCs w:val="24"/>
          <w:lang w:val="kk-KZ"/>
        </w:rPr>
      </w:pPr>
    </w:p>
    <w:p w:rsidR="008D49E4" w:rsidRPr="005F1819" w:rsidRDefault="008D49E4" w:rsidP="007B316E">
      <w:pPr>
        <w:spacing w:after="0" w:line="240" w:lineRule="auto"/>
        <w:ind w:firstLine="709"/>
        <w:jc w:val="center"/>
        <w:rPr>
          <w:rFonts w:ascii="Times New Roman" w:hAnsi="Times New Roman" w:cs="Times New Roman"/>
          <w:sz w:val="24"/>
          <w:szCs w:val="24"/>
          <w:lang w:val="kk-KZ"/>
        </w:rPr>
      </w:pPr>
      <w:r w:rsidRPr="005F1819">
        <w:rPr>
          <w:rFonts w:ascii="Times New Roman" w:hAnsi="Times New Roman" w:cs="Times New Roman"/>
          <w:sz w:val="24"/>
          <w:szCs w:val="24"/>
          <w:lang w:val="kk-KZ"/>
        </w:rPr>
        <w:t>Жекенов Думан Құрманғазыұлы</w:t>
      </w:r>
    </w:p>
    <w:p w:rsidR="008D49E4" w:rsidRPr="005F1819" w:rsidRDefault="008D49E4" w:rsidP="007B316E">
      <w:pPr>
        <w:spacing w:after="0" w:line="240" w:lineRule="auto"/>
        <w:ind w:firstLine="709"/>
        <w:jc w:val="center"/>
        <w:rPr>
          <w:rFonts w:ascii="Times New Roman" w:hAnsi="Times New Roman" w:cs="Times New Roman"/>
          <w:sz w:val="24"/>
          <w:szCs w:val="24"/>
          <w:u w:val="single"/>
          <w:lang w:val="kk-KZ"/>
        </w:rPr>
      </w:pPr>
      <w:r w:rsidRPr="005F1819">
        <w:rPr>
          <w:rFonts w:ascii="Times New Roman" w:hAnsi="Times New Roman" w:cs="Times New Roman"/>
          <w:sz w:val="24"/>
          <w:szCs w:val="24"/>
          <w:lang w:val="kk-KZ"/>
        </w:rPr>
        <w:t>Әл-Фараби атындағы</w:t>
      </w:r>
      <w:r w:rsidR="001B2A63">
        <w:rPr>
          <w:rFonts w:ascii="Times New Roman" w:hAnsi="Times New Roman" w:cs="Times New Roman"/>
          <w:sz w:val="24"/>
          <w:szCs w:val="24"/>
          <w:lang w:val="kk-KZ"/>
        </w:rPr>
        <w:t xml:space="preserve"> </w:t>
      </w:r>
      <w:r w:rsidRPr="005F1819">
        <w:rPr>
          <w:rFonts w:ascii="Times New Roman" w:hAnsi="Times New Roman" w:cs="Times New Roman"/>
          <w:sz w:val="24"/>
          <w:szCs w:val="24"/>
          <w:lang w:val="kk-KZ"/>
        </w:rPr>
        <w:t>Қазақ ұлттық университеті,</w:t>
      </w:r>
      <w:r w:rsidR="001B2A63">
        <w:rPr>
          <w:rFonts w:ascii="Times New Roman" w:hAnsi="Times New Roman" w:cs="Times New Roman"/>
          <w:sz w:val="24"/>
          <w:szCs w:val="24"/>
          <w:lang w:val="kk-KZ"/>
        </w:rPr>
        <w:t xml:space="preserve"> </w:t>
      </w:r>
      <w:r w:rsidRPr="005F1819">
        <w:rPr>
          <w:rFonts w:ascii="Times New Roman" w:hAnsi="Times New Roman" w:cs="Times New Roman"/>
          <w:sz w:val="24"/>
          <w:szCs w:val="24"/>
          <w:lang w:val="kk-KZ"/>
        </w:rPr>
        <w:t>PhD докторы</w:t>
      </w:r>
      <w:r w:rsidR="001B2A63">
        <w:rPr>
          <w:rFonts w:ascii="Times New Roman" w:hAnsi="Times New Roman" w:cs="Times New Roman"/>
          <w:sz w:val="24"/>
          <w:szCs w:val="24"/>
          <w:lang w:val="kk-KZ"/>
        </w:rPr>
        <w:t xml:space="preserve"> </w:t>
      </w:r>
      <w:r w:rsidR="00AD55BE">
        <w:fldChar w:fldCharType="begin"/>
      </w:r>
      <w:r w:rsidR="00AD55BE" w:rsidRPr="0077228A">
        <w:rPr>
          <w:lang w:val="kk-KZ"/>
          <w:rPrChange w:id="0" w:author="БРИЛИАНТ" w:date="2019-02-10T16:38:00Z">
            <w:rPr/>
          </w:rPrChange>
        </w:rPr>
        <w:instrText>HYPERLINK "mailto:duman.zhekenov@gmail.com"</w:instrText>
      </w:r>
      <w:r w:rsidR="00AD55BE">
        <w:fldChar w:fldCharType="separate"/>
      </w:r>
      <w:r w:rsidR="004D53EF" w:rsidRPr="005F1819">
        <w:rPr>
          <w:rStyle w:val="a5"/>
          <w:rFonts w:ascii="Times New Roman" w:hAnsi="Times New Roman" w:cs="Times New Roman"/>
          <w:sz w:val="24"/>
          <w:szCs w:val="24"/>
          <w:lang w:val="kk-KZ"/>
        </w:rPr>
        <w:t>duman.zhekenov@gmail.com</w:t>
      </w:r>
      <w:r w:rsidR="00AD55BE">
        <w:fldChar w:fldCharType="end"/>
      </w:r>
    </w:p>
    <w:p w:rsidR="004D53EF" w:rsidRPr="005F1819" w:rsidRDefault="004D53EF" w:rsidP="007B316E">
      <w:pPr>
        <w:spacing w:after="0" w:line="240" w:lineRule="auto"/>
        <w:ind w:firstLine="709"/>
        <w:jc w:val="center"/>
        <w:rPr>
          <w:rFonts w:ascii="Times New Roman" w:hAnsi="Times New Roman" w:cs="Times New Roman"/>
          <w:sz w:val="24"/>
          <w:szCs w:val="24"/>
        </w:rPr>
      </w:pPr>
      <w:proofErr w:type="spellStart"/>
      <w:r w:rsidRPr="005F1819">
        <w:rPr>
          <w:rFonts w:ascii="Times New Roman" w:hAnsi="Times New Roman" w:cs="Times New Roman"/>
          <w:sz w:val="24"/>
          <w:szCs w:val="24"/>
        </w:rPr>
        <w:t>Жекенов</w:t>
      </w:r>
      <w:proofErr w:type="spellEnd"/>
      <w:r w:rsidRPr="005F1819">
        <w:rPr>
          <w:rFonts w:ascii="Times New Roman" w:hAnsi="Times New Roman" w:cs="Times New Roman"/>
          <w:sz w:val="24"/>
          <w:szCs w:val="24"/>
        </w:rPr>
        <w:t xml:space="preserve"> </w:t>
      </w:r>
      <w:proofErr w:type="spellStart"/>
      <w:r w:rsidRPr="005F1819">
        <w:rPr>
          <w:rFonts w:ascii="Times New Roman" w:hAnsi="Times New Roman" w:cs="Times New Roman"/>
          <w:sz w:val="24"/>
          <w:szCs w:val="24"/>
        </w:rPr>
        <w:t>Думан</w:t>
      </w:r>
      <w:proofErr w:type="spellEnd"/>
      <w:r w:rsidRPr="005F1819">
        <w:rPr>
          <w:rFonts w:ascii="Times New Roman" w:hAnsi="Times New Roman" w:cs="Times New Roman"/>
          <w:sz w:val="24"/>
          <w:szCs w:val="24"/>
        </w:rPr>
        <w:t xml:space="preserve"> </w:t>
      </w:r>
      <w:proofErr w:type="spellStart"/>
      <w:r w:rsidRPr="005F1819">
        <w:rPr>
          <w:rFonts w:ascii="Times New Roman" w:hAnsi="Times New Roman" w:cs="Times New Roman"/>
          <w:sz w:val="24"/>
          <w:szCs w:val="24"/>
        </w:rPr>
        <w:t>Курмангазиевич</w:t>
      </w:r>
      <w:proofErr w:type="spellEnd"/>
    </w:p>
    <w:p w:rsidR="004D53EF" w:rsidRPr="005F1819" w:rsidRDefault="004D53EF" w:rsidP="007B316E">
      <w:pPr>
        <w:spacing w:after="0" w:line="240" w:lineRule="auto"/>
        <w:ind w:firstLine="709"/>
        <w:jc w:val="center"/>
        <w:rPr>
          <w:rFonts w:ascii="Times New Roman" w:hAnsi="Times New Roman" w:cs="Times New Roman"/>
          <w:sz w:val="24"/>
          <w:szCs w:val="24"/>
        </w:rPr>
      </w:pPr>
      <w:r w:rsidRPr="005F1819">
        <w:rPr>
          <w:rFonts w:ascii="Times New Roman" w:hAnsi="Times New Roman" w:cs="Times New Roman"/>
          <w:sz w:val="24"/>
          <w:szCs w:val="24"/>
        </w:rPr>
        <w:t xml:space="preserve">Казахский национальный университет имени аль-Фараби, доктор </w:t>
      </w:r>
      <w:r w:rsidRPr="005F1819">
        <w:rPr>
          <w:rFonts w:ascii="Times New Roman" w:hAnsi="Times New Roman" w:cs="Times New Roman"/>
          <w:sz w:val="24"/>
          <w:szCs w:val="24"/>
          <w:lang w:val="en-US"/>
        </w:rPr>
        <w:t>PhD</w:t>
      </w:r>
    </w:p>
    <w:p w:rsidR="004D53EF" w:rsidRPr="005F1819" w:rsidRDefault="004D53EF" w:rsidP="007B316E">
      <w:pPr>
        <w:spacing w:after="0" w:line="240" w:lineRule="auto"/>
        <w:ind w:firstLine="709"/>
        <w:jc w:val="center"/>
        <w:rPr>
          <w:rFonts w:ascii="Times New Roman" w:hAnsi="Times New Roman" w:cs="Times New Roman"/>
          <w:sz w:val="24"/>
          <w:szCs w:val="24"/>
          <w:lang w:val="en-US"/>
        </w:rPr>
      </w:pPr>
      <w:proofErr w:type="spellStart"/>
      <w:r w:rsidRPr="005F1819">
        <w:rPr>
          <w:rFonts w:ascii="Times New Roman" w:hAnsi="Times New Roman" w:cs="Times New Roman"/>
          <w:sz w:val="24"/>
          <w:szCs w:val="24"/>
          <w:lang w:val="en-US"/>
        </w:rPr>
        <w:t>Zhekenov</w:t>
      </w:r>
      <w:proofErr w:type="spellEnd"/>
      <w:r w:rsidRPr="005F1819">
        <w:rPr>
          <w:rFonts w:ascii="Times New Roman" w:hAnsi="Times New Roman" w:cs="Times New Roman"/>
          <w:sz w:val="24"/>
          <w:szCs w:val="24"/>
          <w:lang w:val="en-US"/>
        </w:rPr>
        <w:t xml:space="preserve"> Q. Duman</w:t>
      </w:r>
    </w:p>
    <w:p w:rsidR="004D53EF" w:rsidRPr="005F1819" w:rsidRDefault="004D53EF" w:rsidP="007B316E">
      <w:pPr>
        <w:spacing w:after="0" w:line="240" w:lineRule="auto"/>
        <w:ind w:firstLine="709"/>
        <w:jc w:val="center"/>
        <w:rPr>
          <w:rFonts w:ascii="Times New Roman" w:hAnsi="Times New Roman" w:cs="Times New Roman"/>
          <w:b/>
          <w:i/>
          <w:sz w:val="24"/>
          <w:szCs w:val="24"/>
          <w:lang w:val="en-US"/>
        </w:rPr>
      </w:pPr>
      <w:r w:rsidRPr="005F1819">
        <w:rPr>
          <w:rFonts w:ascii="Times New Roman" w:hAnsi="Times New Roman" w:cs="Times New Roman"/>
          <w:sz w:val="24"/>
          <w:szCs w:val="24"/>
          <w:lang w:val="en-US"/>
        </w:rPr>
        <w:t>Al-Farabi Kazakh national university, PhD</w:t>
      </w:r>
      <w:r w:rsidRPr="005F1819">
        <w:rPr>
          <w:rFonts w:ascii="Times New Roman" w:hAnsi="Times New Roman" w:cs="Times New Roman"/>
          <w:b/>
          <w:sz w:val="24"/>
          <w:szCs w:val="24"/>
          <w:lang w:val="en-US"/>
        </w:rPr>
        <w:t>.</w:t>
      </w:r>
    </w:p>
    <w:p w:rsidR="00FF7B4F" w:rsidRPr="005F1819" w:rsidRDefault="00FF7B4F" w:rsidP="007B316E">
      <w:pPr>
        <w:spacing w:after="0" w:line="240" w:lineRule="auto"/>
        <w:ind w:firstLine="709"/>
        <w:jc w:val="center"/>
        <w:rPr>
          <w:rFonts w:ascii="Times New Roman" w:eastAsia="Times New Roman" w:hAnsi="Times New Roman" w:cs="Times New Roman"/>
          <w:color w:val="FF0000"/>
          <w:sz w:val="28"/>
          <w:szCs w:val="28"/>
          <w:lang w:val="kk-KZ" w:eastAsia="kk-KZ"/>
        </w:rPr>
      </w:pPr>
    </w:p>
    <w:p w:rsidR="00FF7B4F" w:rsidRPr="005F1819" w:rsidRDefault="00FF7B4F" w:rsidP="007B316E">
      <w:pPr>
        <w:spacing w:after="0" w:line="240" w:lineRule="auto"/>
        <w:ind w:firstLine="709"/>
        <w:jc w:val="both"/>
        <w:rPr>
          <w:rFonts w:ascii="Times New Roman" w:eastAsia="Times New Roman" w:hAnsi="Times New Roman" w:cs="Times New Roman"/>
          <w:i/>
          <w:sz w:val="20"/>
          <w:szCs w:val="20"/>
          <w:lang w:val="kk-KZ"/>
        </w:rPr>
      </w:pPr>
      <w:r w:rsidRPr="005F1819">
        <w:rPr>
          <w:rFonts w:ascii="Times New Roman" w:eastAsia="Times New Roman" w:hAnsi="Times New Roman" w:cs="Times New Roman"/>
          <w:i/>
          <w:sz w:val="20"/>
          <w:szCs w:val="20"/>
          <w:lang w:val="kk-KZ" w:eastAsia="kk-KZ"/>
        </w:rPr>
        <w:t xml:space="preserve">Мақалада </w:t>
      </w:r>
      <w:r w:rsidRPr="005F1819">
        <w:rPr>
          <w:rFonts w:ascii="Times New Roman" w:hAnsi="Times New Roman" w:cs="Times New Roman"/>
          <w:i/>
          <w:sz w:val="20"/>
          <w:szCs w:val="20"/>
          <w:lang w:val="kk-KZ"/>
        </w:rPr>
        <w:t xml:space="preserve">Шыңжай-Ұйғыр автономиялы ауданының Қытай ішкі саясатындағы геосаяси орны сарапталып Қытайдың «батыс бөліктерді игеру» саясаты Қазақстандық көзқараспен талқыланған. </w:t>
      </w:r>
      <w:r w:rsidRPr="005F1819">
        <w:rPr>
          <w:rFonts w:ascii="Times New Roman" w:eastAsia="Times New Roman" w:hAnsi="Times New Roman" w:cs="Times New Roman"/>
          <w:i/>
          <w:sz w:val="20"/>
          <w:szCs w:val="20"/>
          <w:lang w:val="kk-KZ" w:eastAsia="kk-KZ"/>
        </w:rPr>
        <w:t>Бір миллиард төрт жүз миллионнан жуық халқы бар Қытайдың қарқынды экономикалық дамуы әлемдік күштер балансына түбегейлі өзгерістер енгізуде. Бұл алпауыт мемлекетпен достық әрі терезесі тең қатынастарды дамыту - Қазақстан үшін баламасы жоқ бірден-бір қажеттілік. Ал оның Қазақстанмен шекаралас жатқан ШҰАА-ның геосаяси маңызы екі мемлекет үшін де жоғары.</w:t>
      </w:r>
    </w:p>
    <w:p w:rsidR="00FF7B4F" w:rsidRPr="005F1819" w:rsidRDefault="00FF7B4F" w:rsidP="007B316E">
      <w:pPr>
        <w:spacing w:after="0" w:line="240" w:lineRule="auto"/>
        <w:ind w:firstLine="709"/>
        <w:jc w:val="both"/>
        <w:rPr>
          <w:rFonts w:ascii="Times New Roman" w:eastAsia="Times New Roman" w:hAnsi="Times New Roman" w:cs="Times New Roman"/>
          <w:i/>
          <w:sz w:val="20"/>
          <w:szCs w:val="20"/>
          <w:lang w:val="kk-KZ" w:eastAsia="kk-KZ"/>
        </w:rPr>
      </w:pPr>
      <w:r w:rsidRPr="005F1819">
        <w:rPr>
          <w:rFonts w:ascii="Times New Roman" w:eastAsia="Times New Roman" w:hAnsi="Times New Roman" w:cs="Times New Roman"/>
          <w:i/>
          <w:sz w:val="20"/>
          <w:szCs w:val="20"/>
          <w:lang w:val="kk-KZ" w:eastAsia="kk-KZ"/>
        </w:rPr>
        <w:t>Қытай соңғы кезде Батыс аймақтардың экономикалық дамуын жеделдетті, ал олардың арасында Шыңжаң ұйғыр автономиялық ауданы (ШҰАА) ең басты нысан. Жалпы, ҚХР-дың Батыс аймағы, оның ішінде Шыңжаң өлкесі Қазақстан-Қытай арасындағы сауда-экономикалық, әсіресе шекара бойындағы ынтымақтастықты дамытуға терең ықпал ететін аймақ. Дегенмен осы шекара бойындағы ынтымақтастықтан, сауда қатынастарынан және мәдени ықпалдастықтан қай тарап ұтымды қадамдар жасай алып отыр? Қытай "Батыс бөліктерді игеру" саясаты Қазақстанға және жалпы Орталық Азия аймағына қандай пайдалы, зиянды әсерлер тигізу мүмкін?</w:t>
      </w:r>
      <w:r w:rsidR="00992984" w:rsidRPr="005F1819">
        <w:rPr>
          <w:rFonts w:ascii="Times New Roman" w:eastAsia="Times New Roman" w:hAnsi="Times New Roman" w:cs="Times New Roman"/>
          <w:i/>
          <w:sz w:val="20"/>
          <w:szCs w:val="20"/>
          <w:lang w:val="kk-KZ" w:eastAsia="kk-KZ"/>
        </w:rPr>
        <w:t xml:space="preserve"> Аталған түйінді мәселелерге ғылыми тұрғыдан баға беру Қазақстан Республикасының сыртқы саясаты үшін аса маңызды. </w:t>
      </w:r>
    </w:p>
    <w:p w:rsidR="004D53EF" w:rsidRPr="005F1819" w:rsidRDefault="00184940" w:rsidP="007B316E">
      <w:pPr>
        <w:spacing w:after="0" w:line="240" w:lineRule="auto"/>
        <w:ind w:firstLine="709"/>
        <w:jc w:val="both"/>
        <w:rPr>
          <w:rFonts w:ascii="Times New Roman" w:eastAsia="Times New Roman" w:hAnsi="Times New Roman" w:cs="Times New Roman"/>
          <w:b/>
          <w:i/>
          <w:sz w:val="20"/>
          <w:szCs w:val="20"/>
          <w:lang w:val="kk-KZ" w:eastAsia="kk-KZ"/>
        </w:rPr>
      </w:pPr>
      <w:r w:rsidRPr="005F1819">
        <w:rPr>
          <w:rFonts w:ascii="Times New Roman" w:eastAsia="Times New Roman" w:hAnsi="Times New Roman" w:cs="Times New Roman"/>
          <w:b/>
          <w:i/>
          <w:sz w:val="20"/>
          <w:szCs w:val="20"/>
          <w:lang w:val="kk-KZ" w:eastAsia="kk-KZ"/>
        </w:rPr>
        <w:t xml:space="preserve">Түйін сөздер: </w:t>
      </w:r>
      <w:r w:rsidRPr="005F1819">
        <w:rPr>
          <w:rFonts w:ascii="Times New Roman" w:eastAsia="Times New Roman" w:hAnsi="Times New Roman" w:cs="Times New Roman"/>
          <w:i/>
          <w:sz w:val="20"/>
          <w:szCs w:val="20"/>
          <w:lang w:val="kk-KZ" w:eastAsia="kk-KZ"/>
        </w:rPr>
        <w:t>Қытай, Шыңжаң-Ұйғыр автономиясы, геосаясат, Батыс бөлікті игеру.</w:t>
      </w:r>
    </w:p>
    <w:p w:rsidR="005A3FE5" w:rsidRPr="005F1819" w:rsidRDefault="005A3FE5" w:rsidP="007B316E">
      <w:pPr>
        <w:spacing w:after="0" w:line="240" w:lineRule="auto"/>
        <w:ind w:firstLine="709"/>
        <w:jc w:val="both"/>
        <w:rPr>
          <w:rFonts w:ascii="Times New Roman" w:eastAsia="Times New Roman" w:hAnsi="Times New Roman" w:cs="Times New Roman"/>
          <w:i/>
          <w:sz w:val="20"/>
          <w:szCs w:val="20"/>
          <w:lang w:val="kk-KZ" w:eastAsia="kk-KZ"/>
        </w:rPr>
      </w:pPr>
    </w:p>
    <w:p w:rsidR="005A3FE5" w:rsidRPr="005F1819" w:rsidRDefault="00ED02EA" w:rsidP="007B316E">
      <w:pPr>
        <w:spacing w:after="0" w:line="240" w:lineRule="auto"/>
        <w:ind w:firstLine="709"/>
        <w:jc w:val="both"/>
        <w:rPr>
          <w:rFonts w:ascii="Times New Roman" w:eastAsia="Times New Roman" w:hAnsi="Times New Roman" w:cs="Times New Roman"/>
          <w:i/>
          <w:sz w:val="20"/>
          <w:szCs w:val="20"/>
          <w:lang w:val="kk-KZ" w:eastAsia="kk-KZ"/>
        </w:rPr>
      </w:pPr>
      <w:r w:rsidRPr="005F1819">
        <w:rPr>
          <w:rFonts w:ascii="Times New Roman" w:eastAsia="Times New Roman" w:hAnsi="Times New Roman" w:cs="Times New Roman"/>
          <w:i/>
          <w:sz w:val="20"/>
          <w:szCs w:val="20"/>
          <w:lang w:val="kk-KZ" w:eastAsia="kk-KZ"/>
        </w:rPr>
        <w:t>В статье рассматририваются геополитическое место Синьцзян-Уйгурского автономного района во внутренней политике Китая и политика «Освоения западных регионов» с казахстанской точки зрения. Быстрое экономическое развития Китая, с населением около одного миллиарда четырехсот миллионв человек, радикально меняет баланс миравых сил. Развитие дружеских и равных отношений с такой огромной страной является одной из основных необходимотей Казахстана. А геополотическая особенность, лежащего близ границы Казахстана, СУАР-а имеет важное значение для двух государств.</w:t>
      </w:r>
    </w:p>
    <w:p w:rsidR="00ED02EA" w:rsidRPr="005F1819" w:rsidRDefault="00ED02EA" w:rsidP="007B316E">
      <w:pPr>
        <w:spacing w:after="0" w:line="240" w:lineRule="auto"/>
        <w:ind w:firstLine="709"/>
        <w:jc w:val="both"/>
        <w:rPr>
          <w:rFonts w:ascii="Times New Roman" w:eastAsia="Times New Roman" w:hAnsi="Times New Roman" w:cs="Times New Roman"/>
          <w:i/>
          <w:sz w:val="20"/>
          <w:szCs w:val="20"/>
          <w:lang w:val="kk-KZ" w:eastAsia="kk-KZ"/>
        </w:rPr>
      </w:pPr>
      <w:r w:rsidRPr="005F1819">
        <w:rPr>
          <w:rFonts w:ascii="Times New Roman" w:eastAsia="Times New Roman" w:hAnsi="Times New Roman" w:cs="Times New Roman"/>
          <w:i/>
          <w:sz w:val="20"/>
          <w:szCs w:val="20"/>
          <w:lang w:val="kk-KZ" w:eastAsia="kk-KZ"/>
        </w:rPr>
        <w:t>В Последнее время Китай интенсивно развивает экономику Западных регионов, среди них СУАР является основным объектом. В целом, Западный регион Китая, в осовенности Синьцзяньский округ, влияют на развитие торгово-экономических отношений и приграничному</w:t>
      </w:r>
      <w:r w:rsidR="00286E03" w:rsidRPr="005F1819">
        <w:rPr>
          <w:rFonts w:ascii="Times New Roman" w:eastAsia="Times New Roman" w:hAnsi="Times New Roman" w:cs="Times New Roman"/>
          <w:i/>
          <w:sz w:val="20"/>
          <w:szCs w:val="20"/>
          <w:lang w:val="kk-KZ" w:eastAsia="kk-KZ"/>
        </w:rPr>
        <w:t xml:space="preserve"> сотрудничеству между Казахстанов и Китаем. Все же, какая сторона делает рациональные шаги в приграницном сотрудничестве, торговых отношениях и культурных связях? Какое положотельное или отрицательное влияние может оказать политика Китая «Освоения западных регионов» на Казахстан и на Центральную Азию в целом?</w:t>
      </w:r>
    </w:p>
    <w:p w:rsidR="00286E03" w:rsidRPr="005F1819" w:rsidRDefault="00184940" w:rsidP="007B316E">
      <w:pPr>
        <w:spacing w:after="0" w:line="240" w:lineRule="auto"/>
        <w:ind w:firstLine="709"/>
        <w:jc w:val="both"/>
        <w:rPr>
          <w:rFonts w:ascii="Times New Roman" w:eastAsia="Times New Roman" w:hAnsi="Times New Roman" w:cs="Times New Roman"/>
          <w:i/>
          <w:sz w:val="20"/>
          <w:szCs w:val="20"/>
          <w:lang w:val="kk-KZ" w:eastAsia="kk-KZ"/>
        </w:rPr>
      </w:pPr>
      <w:r w:rsidRPr="005F1819">
        <w:rPr>
          <w:rFonts w:ascii="Times New Roman" w:eastAsia="Times New Roman" w:hAnsi="Times New Roman" w:cs="Times New Roman"/>
          <w:b/>
          <w:i/>
          <w:sz w:val="20"/>
          <w:szCs w:val="20"/>
          <w:lang w:eastAsia="kk-KZ"/>
        </w:rPr>
        <w:t>Ключевые слова:</w:t>
      </w:r>
      <w:r w:rsidRPr="005F1819">
        <w:rPr>
          <w:rFonts w:ascii="Times New Roman" w:eastAsia="Times New Roman" w:hAnsi="Times New Roman" w:cs="Times New Roman"/>
          <w:i/>
          <w:sz w:val="20"/>
          <w:szCs w:val="20"/>
          <w:lang w:eastAsia="kk-KZ"/>
        </w:rPr>
        <w:t xml:space="preserve"> Китай, </w:t>
      </w:r>
      <w:r w:rsidRPr="005F1819">
        <w:rPr>
          <w:rFonts w:ascii="Times New Roman" w:eastAsia="Times New Roman" w:hAnsi="Times New Roman" w:cs="Times New Roman"/>
          <w:i/>
          <w:sz w:val="20"/>
          <w:szCs w:val="20"/>
          <w:lang w:val="kk-KZ" w:eastAsia="kk-KZ"/>
        </w:rPr>
        <w:t>Синьцзян-Уйгурской автономнной район, геополитика, политика «Освоения западных регионов»</w:t>
      </w:r>
    </w:p>
    <w:p w:rsidR="00184940" w:rsidRPr="005F1819" w:rsidRDefault="00184940" w:rsidP="007B316E">
      <w:pPr>
        <w:spacing w:after="0" w:line="240" w:lineRule="auto"/>
        <w:ind w:firstLine="709"/>
        <w:jc w:val="both"/>
        <w:rPr>
          <w:rFonts w:ascii="Times New Roman" w:eastAsia="Times New Roman" w:hAnsi="Times New Roman" w:cs="Times New Roman"/>
          <w:i/>
          <w:sz w:val="20"/>
          <w:szCs w:val="20"/>
          <w:lang w:eastAsia="kk-KZ"/>
        </w:rPr>
      </w:pPr>
    </w:p>
    <w:p w:rsidR="00286E03" w:rsidRPr="005F1819" w:rsidRDefault="00286E03" w:rsidP="007B316E">
      <w:pPr>
        <w:spacing w:after="0" w:line="240" w:lineRule="auto"/>
        <w:ind w:firstLine="709"/>
        <w:jc w:val="both"/>
        <w:rPr>
          <w:rFonts w:ascii="Times New Roman" w:hAnsi="Times New Roman" w:cs="Times New Roman"/>
          <w:i/>
          <w:sz w:val="20"/>
          <w:szCs w:val="20"/>
          <w:lang w:val="kk-KZ"/>
        </w:rPr>
      </w:pPr>
      <w:r w:rsidRPr="005F1819">
        <w:rPr>
          <w:rFonts w:ascii="Times New Roman" w:hAnsi="Times New Roman" w:cs="Times New Roman"/>
          <w:i/>
          <w:sz w:val="20"/>
          <w:szCs w:val="20"/>
          <w:lang w:val="kk-KZ"/>
        </w:rPr>
        <w:t xml:space="preserve">The article examines the geopolitical </w:t>
      </w:r>
      <w:r w:rsidRPr="005F1819">
        <w:rPr>
          <w:rFonts w:ascii="Times New Roman" w:hAnsi="Times New Roman" w:cs="Times New Roman"/>
          <w:i/>
          <w:sz w:val="20"/>
          <w:szCs w:val="20"/>
          <w:lang w:val="en-US"/>
        </w:rPr>
        <w:t>significance</w:t>
      </w:r>
      <w:r w:rsidRPr="005F1819">
        <w:rPr>
          <w:rFonts w:ascii="Times New Roman" w:hAnsi="Times New Roman" w:cs="Times New Roman"/>
          <w:i/>
          <w:sz w:val="20"/>
          <w:szCs w:val="20"/>
          <w:lang w:val="kk-KZ"/>
        </w:rPr>
        <w:t xml:space="preserve"> of the Xinjiang Uygur Autonomous Region in China's domestic policy and the policy of "Developing Western Regions" from the Kazakh point of view. China's rapid economic development, with a population of about one billion four hundred million people, radically changes the balance of </w:t>
      </w:r>
      <w:r w:rsidRPr="005F1819">
        <w:rPr>
          <w:rFonts w:ascii="Times New Roman" w:hAnsi="Times New Roman" w:cs="Times New Roman"/>
          <w:i/>
          <w:sz w:val="20"/>
          <w:szCs w:val="20"/>
          <w:lang w:val="en-US"/>
        </w:rPr>
        <w:t>world power</w:t>
      </w:r>
      <w:r w:rsidRPr="005F1819">
        <w:rPr>
          <w:rFonts w:ascii="Times New Roman" w:hAnsi="Times New Roman" w:cs="Times New Roman"/>
          <w:i/>
          <w:sz w:val="20"/>
          <w:szCs w:val="20"/>
          <w:lang w:val="kk-KZ"/>
        </w:rPr>
        <w:t xml:space="preserve">. The development of friendly and equal relations with such a huge country is one of the main necessities of Kazakhstan. </w:t>
      </w:r>
    </w:p>
    <w:p w:rsidR="00286E03" w:rsidRPr="005F1819" w:rsidRDefault="00286E03" w:rsidP="007B316E">
      <w:pPr>
        <w:spacing w:after="0" w:line="240" w:lineRule="auto"/>
        <w:ind w:firstLine="709"/>
        <w:jc w:val="both"/>
        <w:rPr>
          <w:rFonts w:ascii="Times New Roman" w:hAnsi="Times New Roman" w:cs="Times New Roman"/>
          <w:i/>
          <w:sz w:val="20"/>
          <w:szCs w:val="20"/>
          <w:lang w:val="kk-KZ"/>
        </w:rPr>
      </w:pPr>
      <w:r w:rsidRPr="005F1819">
        <w:rPr>
          <w:rFonts w:ascii="Times New Roman" w:hAnsi="Times New Roman" w:cs="Times New Roman"/>
          <w:i/>
          <w:sz w:val="20"/>
          <w:szCs w:val="20"/>
          <w:lang w:val="kk-KZ"/>
        </w:rPr>
        <w:t xml:space="preserve">In recent years, China is intensively developing the economy of the Western regions, among them XUAR is the main object. In general, the Western region of China, in particular the Xinjiang District, affects the development of trade and economic relations and cross-border cooperation between Kazakhstan and China. Yet, </w:t>
      </w:r>
      <w:r w:rsidRPr="005F1819">
        <w:rPr>
          <w:rFonts w:ascii="Times New Roman" w:hAnsi="Times New Roman" w:cs="Times New Roman"/>
          <w:i/>
          <w:sz w:val="20"/>
          <w:szCs w:val="20"/>
          <w:lang w:val="kk-KZ"/>
        </w:rPr>
        <w:lastRenderedPageBreak/>
        <w:t>which side is making rational steps in cross-border cooperation, trade relations and cultural ties? What positive or negative influence can the policy of China "Development of Western regions" have on Kazakhstan and Central Asia in general?</w:t>
      </w:r>
    </w:p>
    <w:p w:rsidR="008D49E4" w:rsidRPr="005F1819" w:rsidRDefault="00184940" w:rsidP="007B316E">
      <w:pPr>
        <w:spacing w:after="0" w:line="240" w:lineRule="auto"/>
        <w:ind w:firstLine="709"/>
        <w:jc w:val="both"/>
        <w:rPr>
          <w:rFonts w:ascii="Times New Roman" w:hAnsi="Times New Roman" w:cs="Times New Roman"/>
          <w:i/>
          <w:sz w:val="20"/>
          <w:szCs w:val="20"/>
          <w:lang w:val="en-US"/>
        </w:rPr>
      </w:pPr>
      <w:r w:rsidRPr="005F1819">
        <w:rPr>
          <w:rFonts w:ascii="Times New Roman" w:hAnsi="Times New Roman" w:cs="Times New Roman"/>
          <w:b/>
          <w:i/>
          <w:sz w:val="20"/>
          <w:szCs w:val="20"/>
          <w:lang w:val="en-US"/>
        </w:rPr>
        <w:t>Key words:</w:t>
      </w:r>
      <w:r w:rsidR="001B2A63" w:rsidRPr="001B2A63">
        <w:rPr>
          <w:rFonts w:ascii="Times New Roman" w:hAnsi="Times New Roman" w:cs="Times New Roman"/>
          <w:b/>
          <w:i/>
          <w:sz w:val="20"/>
          <w:szCs w:val="20"/>
          <w:lang w:val="en-US"/>
        </w:rPr>
        <w:t xml:space="preserve"> </w:t>
      </w:r>
      <w:r w:rsidRPr="005F1819">
        <w:rPr>
          <w:rFonts w:ascii="Times New Roman" w:hAnsi="Times New Roman" w:cs="Times New Roman"/>
          <w:i/>
          <w:sz w:val="20"/>
          <w:szCs w:val="20"/>
          <w:lang w:val="en-US"/>
        </w:rPr>
        <w:t>China, Xinjiang Uygu</w:t>
      </w:r>
      <w:r w:rsidR="00516A4A" w:rsidRPr="005F1819">
        <w:rPr>
          <w:rFonts w:ascii="Times New Roman" w:hAnsi="Times New Roman" w:cs="Times New Roman"/>
          <w:i/>
          <w:sz w:val="20"/>
          <w:szCs w:val="20"/>
          <w:lang w:val="en-US"/>
        </w:rPr>
        <w:t>r Autonomous Region, geopolitics</w:t>
      </w:r>
      <w:r w:rsidRPr="005F1819">
        <w:rPr>
          <w:rFonts w:ascii="Times New Roman" w:hAnsi="Times New Roman" w:cs="Times New Roman"/>
          <w:i/>
          <w:sz w:val="20"/>
          <w:szCs w:val="20"/>
          <w:lang w:val="en-US"/>
        </w:rPr>
        <w:t>, the policy of "Developing Western Regions"</w:t>
      </w:r>
    </w:p>
    <w:p w:rsidR="007B316E" w:rsidRPr="005F1819" w:rsidRDefault="007B316E" w:rsidP="007B316E">
      <w:pPr>
        <w:spacing w:after="0" w:line="240" w:lineRule="auto"/>
        <w:ind w:firstLine="709"/>
        <w:jc w:val="both"/>
        <w:rPr>
          <w:rFonts w:ascii="Times New Roman" w:hAnsi="Times New Roman" w:cs="Times New Roman"/>
          <w:b/>
          <w:sz w:val="24"/>
          <w:szCs w:val="24"/>
          <w:lang w:val="kk-KZ"/>
        </w:rPr>
      </w:pPr>
    </w:p>
    <w:p w:rsidR="001B2A63" w:rsidRDefault="001B2A63" w:rsidP="007B316E">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Введение</w:t>
      </w:r>
    </w:p>
    <w:p w:rsidR="001B2A63" w:rsidRDefault="001B2A63" w:rsidP="007B316E">
      <w:pPr>
        <w:spacing w:after="0" w:line="240" w:lineRule="auto"/>
        <w:ind w:firstLine="709"/>
        <w:jc w:val="both"/>
        <w:rPr>
          <w:rFonts w:ascii="Times New Roman" w:hAnsi="Times New Roman" w:cs="Times New Roman"/>
          <w:sz w:val="24"/>
          <w:szCs w:val="24"/>
          <w:lang w:val="kk-KZ"/>
        </w:rPr>
      </w:pPr>
      <w:r w:rsidRPr="001B2A63">
        <w:rPr>
          <w:rFonts w:ascii="Times New Roman" w:hAnsi="Times New Roman" w:cs="Times New Roman"/>
          <w:sz w:val="24"/>
          <w:szCs w:val="24"/>
          <w:lang w:val="kk-KZ"/>
        </w:rPr>
        <w:t>Район Синьцзян</w:t>
      </w:r>
      <w:r>
        <w:rPr>
          <w:rFonts w:ascii="Times New Roman" w:hAnsi="Times New Roman" w:cs="Times New Roman"/>
          <w:sz w:val="24"/>
          <w:szCs w:val="24"/>
          <w:lang w:val="kk-KZ"/>
        </w:rPr>
        <w:t xml:space="preserve">, находящийся в составе Китайской </w:t>
      </w:r>
      <w:r w:rsidR="00B404BB">
        <w:rPr>
          <w:rFonts w:ascii="Times New Roman" w:hAnsi="Times New Roman" w:cs="Times New Roman"/>
          <w:sz w:val="24"/>
          <w:szCs w:val="24"/>
          <w:lang w:val="kk-KZ"/>
        </w:rPr>
        <w:t>Н</w:t>
      </w:r>
      <w:r>
        <w:rPr>
          <w:rFonts w:ascii="Times New Roman" w:hAnsi="Times New Roman" w:cs="Times New Roman"/>
          <w:sz w:val="24"/>
          <w:szCs w:val="24"/>
          <w:lang w:val="kk-KZ"/>
        </w:rPr>
        <w:t xml:space="preserve">ародной </w:t>
      </w:r>
      <w:r w:rsidR="00B404BB">
        <w:rPr>
          <w:rFonts w:ascii="Times New Roman" w:hAnsi="Times New Roman" w:cs="Times New Roman"/>
          <w:sz w:val="24"/>
          <w:szCs w:val="24"/>
          <w:lang w:val="kk-KZ"/>
        </w:rPr>
        <w:t>Р</w:t>
      </w:r>
      <w:r>
        <w:rPr>
          <w:rFonts w:ascii="Times New Roman" w:hAnsi="Times New Roman" w:cs="Times New Roman"/>
          <w:sz w:val="24"/>
          <w:szCs w:val="24"/>
          <w:lang w:val="kk-KZ"/>
        </w:rPr>
        <w:t xml:space="preserve">еспублики, с древних времён до сегодняшнего дня с геополитической точки зрения считается  наиболее значимым </w:t>
      </w:r>
      <w:r w:rsidR="00B404BB">
        <w:rPr>
          <w:rFonts w:ascii="Times New Roman" w:hAnsi="Times New Roman" w:cs="Times New Roman"/>
          <w:sz w:val="24"/>
          <w:szCs w:val="24"/>
          <w:lang w:val="kk-KZ"/>
        </w:rPr>
        <w:t xml:space="preserve">регионом </w:t>
      </w:r>
      <w:r>
        <w:rPr>
          <w:rFonts w:ascii="Times New Roman" w:hAnsi="Times New Roman" w:cs="Times New Roman"/>
          <w:sz w:val="24"/>
          <w:szCs w:val="24"/>
          <w:lang w:val="kk-KZ"/>
        </w:rPr>
        <w:t xml:space="preserve">для международной политики </w:t>
      </w:r>
      <w:r w:rsidR="00AD7AA5">
        <w:rPr>
          <w:rFonts w:ascii="Times New Roman" w:hAnsi="Times New Roman" w:cs="Times New Roman"/>
          <w:sz w:val="24"/>
          <w:szCs w:val="24"/>
          <w:lang w:val="kk-KZ"/>
        </w:rPr>
        <w:t xml:space="preserve">всей </w:t>
      </w:r>
      <w:r>
        <w:rPr>
          <w:rFonts w:ascii="Times New Roman" w:hAnsi="Times New Roman" w:cs="Times New Roman"/>
          <w:sz w:val="24"/>
          <w:szCs w:val="24"/>
          <w:lang w:val="kk-KZ"/>
        </w:rPr>
        <w:t>Центральной Азии.</w:t>
      </w:r>
      <w:r w:rsidR="003746AA">
        <w:rPr>
          <w:rFonts w:ascii="Times New Roman" w:hAnsi="Times New Roman" w:cs="Times New Roman"/>
          <w:sz w:val="24"/>
          <w:szCs w:val="24"/>
          <w:lang w:val="kk-KZ"/>
        </w:rPr>
        <w:t xml:space="preserve"> По причине его расположения на северо-западе Китая, именно здесь находятся транзитные пути, связывающие Центральный Китай с</w:t>
      </w:r>
      <w:r w:rsidR="00D50015">
        <w:rPr>
          <w:rFonts w:ascii="Times New Roman" w:hAnsi="Times New Roman" w:cs="Times New Roman"/>
          <w:sz w:val="24"/>
          <w:szCs w:val="24"/>
          <w:lang w:val="kk-KZ"/>
        </w:rPr>
        <w:t>о</w:t>
      </w:r>
      <w:r w:rsidR="003746AA">
        <w:rPr>
          <w:rFonts w:ascii="Times New Roman" w:hAnsi="Times New Roman" w:cs="Times New Roman"/>
          <w:sz w:val="24"/>
          <w:szCs w:val="24"/>
          <w:lang w:val="kk-KZ"/>
        </w:rPr>
        <w:t xml:space="preserve"> странами запада. </w:t>
      </w:r>
      <w:r w:rsidR="00D50015">
        <w:rPr>
          <w:rFonts w:ascii="Times New Roman" w:hAnsi="Times New Roman" w:cs="Times New Roman"/>
          <w:sz w:val="24"/>
          <w:szCs w:val="24"/>
          <w:lang w:val="kk-KZ"/>
        </w:rPr>
        <w:t>Поэтому особого внимания заслуживают вопросы изучения созданных здесь таможенных учреждений, а также  их деятельности.</w:t>
      </w:r>
      <w:r w:rsidR="0003399E">
        <w:rPr>
          <w:rFonts w:ascii="Times New Roman" w:hAnsi="Times New Roman" w:cs="Times New Roman"/>
          <w:sz w:val="24"/>
          <w:szCs w:val="24"/>
          <w:lang w:val="kk-KZ"/>
        </w:rPr>
        <w:t xml:space="preserve"> Прямое сообщение Китая с иностранными державами</w:t>
      </w:r>
      <w:r w:rsidR="00305E9A">
        <w:rPr>
          <w:rFonts w:ascii="Times New Roman" w:hAnsi="Times New Roman" w:cs="Times New Roman"/>
          <w:sz w:val="24"/>
          <w:szCs w:val="24"/>
          <w:lang w:val="kk-KZ"/>
        </w:rPr>
        <w:t xml:space="preserve"> и особенно с Казахстаном осуществляется посредством этих пунктов.</w:t>
      </w:r>
    </w:p>
    <w:p w:rsidR="00305E9A" w:rsidRDefault="00305E9A" w:rsidP="007B316E">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Синьцзян намного опережает все другие провинции Китая по наличию сухопутных маршрутов транпортировки грузов, так как </w:t>
      </w:r>
      <w:r w:rsidR="005C4CC8">
        <w:rPr>
          <w:rFonts w:ascii="Times New Roman" w:hAnsi="Times New Roman" w:cs="Times New Roman"/>
          <w:sz w:val="24"/>
          <w:szCs w:val="24"/>
          <w:lang w:val="kk-KZ"/>
        </w:rPr>
        <w:t xml:space="preserve">здесь проходит граница КНР с несколькими государствами, а потому имеют место многочисленные пограничные пункты. </w:t>
      </w:r>
      <w:r>
        <w:rPr>
          <w:rFonts w:ascii="Times New Roman" w:hAnsi="Times New Roman" w:cs="Times New Roman"/>
          <w:sz w:val="24"/>
          <w:szCs w:val="24"/>
          <w:lang w:val="kk-KZ"/>
        </w:rPr>
        <w:t xml:space="preserve"> </w:t>
      </w:r>
      <w:r w:rsidR="005C4CC8">
        <w:rPr>
          <w:rFonts w:ascii="Times New Roman" w:hAnsi="Times New Roman" w:cs="Times New Roman"/>
          <w:sz w:val="24"/>
          <w:szCs w:val="24"/>
          <w:lang w:val="kk-KZ"/>
        </w:rPr>
        <w:t>С точки зрения развития приграничной торговли Синьцзян-Уйгурский автономный район</w:t>
      </w:r>
      <w:r w:rsidR="00285C6C">
        <w:rPr>
          <w:rFonts w:ascii="Times New Roman" w:hAnsi="Times New Roman" w:cs="Times New Roman"/>
          <w:sz w:val="24"/>
          <w:szCs w:val="24"/>
          <w:lang w:val="kk-KZ"/>
        </w:rPr>
        <w:t xml:space="preserve"> географически и этнографически находится в выигрышном положении.</w:t>
      </w:r>
      <w:r w:rsidR="005C4CC8">
        <w:rPr>
          <w:rFonts w:ascii="Times New Roman" w:hAnsi="Times New Roman" w:cs="Times New Roman"/>
          <w:sz w:val="24"/>
          <w:szCs w:val="24"/>
          <w:lang w:val="kk-KZ"/>
        </w:rPr>
        <w:t xml:space="preserve"> </w:t>
      </w:r>
      <w:r w:rsidR="00285C6C">
        <w:rPr>
          <w:rFonts w:ascii="Times New Roman" w:hAnsi="Times New Roman" w:cs="Times New Roman"/>
          <w:sz w:val="24"/>
          <w:szCs w:val="24"/>
          <w:lang w:val="kk-KZ"/>
        </w:rPr>
        <w:t xml:space="preserve">Синьцзян граничит в восемью государствами. На территории округа работают 16 государственных контрольно-пропускных пункта первого уровня, в том числе 14 автомобильных и 2 космических </w:t>
      </w:r>
      <w:r w:rsidR="00890DC7">
        <w:rPr>
          <w:rFonts w:ascii="Times New Roman" w:hAnsi="Times New Roman" w:cs="Times New Roman"/>
          <w:sz w:val="24"/>
          <w:szCs w:val="24"/>
          <w:lang w:val="kk-KZ"/>
        </w:rPr>
        <w:t>коридора.</w:t>
      </w:r>
    </w:p>
    <w:p w:rsidR="00890DC7" w:rsidRDefault="00890DC7" w:rsidP="007B316E">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Сегодня мы можем говорить о небывалом ранее уровне развития отношений </w:t>
      </w:r>
      <w:r w:rsidR="00A3458D">
        <w:rPr>
          <w:rFonts w:ascii="Times New Roman" w:hAnsi="Times New Roman" w:cs="Times New Roman"/>
          <w:sz w:val="24"/>
          <w:szCs w:val="24"/>
          <w:lang w:val="kk-KZ"/>
        </w:rPr>
        <w:t>между Казахстаном и</w:t>
      </w:r>
      <w:r>
        <w:rPr>
          <w:rFonts w:ascii="Times New Roman" w:hAnsi="Times New Roman" w:cs="Times New Roman"/>
          <w:sz w:val="24"/>
          <w:szCs w:val="24"/>
          <w:lang w:val="kk-KZ"/>
        </w:rPr>
        <w:t xml:space="preserve"> Китаем. </w:t>
      </w:r>
      <w:r w:rsidR="00D52B2D">
        <w:rPr>
          <w:rFonts w:ascii="Times New Roman" w:hAnsi="Times New Roman" w:cs="Times New Roman"/>
          <w:sz w:val="24"/>
          <w:szCs w:val="24"/>
          <w:lang w:val="kk-KZ"/>
        </w:rPr>
        <w:t>Наши страны являются добрыми соседями, развивающими масштабные экономические связи, а также успешно гармонизирующие региональные</w:t>
      </w:r>
      <w:r w:rsidR="00D52B2D" w:rsidRPr="00D52B2D">
        <w:rPr>
          <w:rFonts w:ascii="Times New Roman" w:hAnsi="Times New Roman" w:cs="Times New Roman"/>
          <w:sz w:val="24"/>
          <w:szCs w:val="24"/>
          <w:lang w:val="kk-KZ"/>
        </w:rPr>
        <w:t xml:space="preserve"> </w:t>
      </w:r>
      <w:r w:rsidR="00D52B2D">
        <w:rPr>
          <w:rFonts w:ascii="Times New Roman" w:hAnsi="Times New Roman" w:cs="Times New Roman"/>
          <w:sz w:val="24"/>
          <w:szCs w:val="24"/>
          <w:lang w:val="kk-KZ"/>
        </w:rPr>
        <w:t>интересы с помощью деятельности созданных соответствующих международных организаций. Рядом с нами находится</w:t>
      </w:r>
      <w:r w:rsidR="00574A6F">
        <w:rPr>
          <w:rFonts w:ascii="Times New Roman" w:hAnsi="Times New Roman" w:cs="Times New Roman"/>
          <w:sz w:val="24"/>
          <w:szCs w:val="24"/>
          <w:lang w:val="kk-KZ"/>
        </w:rPr>
        <w:t xml:space="preserve"> интенсивно развивающаяся</w:t>
      </w:r>
      <w:r w:rsidR="00D52B2D">
        <w:rPr>
          <w:rFonts w:ascii="Times New Roman" w:hAnsi="Times New Roman" w:cs="Times New Roman"/>
          <w:sz w:val="24"/>
          <w:szCs w:val="24"/>
          <w:lang w:val="kk-KZ"/>
        </w:rPr>
        <w:t xml:space="preserve"> страна, имеющая тысячелетнюю историю</w:t>
      </w:r>
      <w:r w:rsidR="00D52B2D" w:rsidRPr="00D52B2D">
        <w:rPr>
          <w:rFonts w:ascii="Times New Roman" w:hAnsi="Times New Roman" w:cs="Times New Roman"/>
          <w:sz w:val="24"/>
          <w:szCs w:val="24"/>
          <w:lang w:val="kk-KZ"/>
        </w:rPr>
        <w:t xml:space="preserve"> </w:t>
      </w:r>
      <w:r w:rsidR="00D52B2D">
        <w:rPr>
          <w:rFonts w:ascii="Times New Roman" w:hAnsi="Times New Roman" w:cs="Times New Roman"/>
          <w:sz w:val="24"/>
          <w:szCs w:val="24"/>
          <w:lang w:val="kk-KZ"/>
        </w:rPr>
        <w:t>с богатейшей</w:t>
      </w:r>
      <w:r w:rsidR="00155960">
        <w:rPr>
          <w:rFonts w:ascii="Times New Roman" w:hAnsi="Times New Roman" w:cs="Times New Roman"/>
          <w:sz w:val="24"/>
          <w:szCs w:val="24"/>
          <w:lang w:val="kk-KZ"/>
        </w:rPr>
        <w:t>,</w:t>
      </w:r>
      <w:r w:rsidR="00D52B2D">
        <w:rPr>
          <w:rFonts w:ascii="Times New Roman" w:hAnsi="Times New Roman" w:cs="Times New Roman"/>
          <w:sz w:val="24"/>
          <w:szCs w:val="24"/>
          <w:lang w:val="kk-KZ"/>
        </w:rPr>
        <w:t xml:space="preserve"> </w:t>
      </w:r>
      <w:r w:rsidR="00155960">
        <w:rPr>
          <w:rFonts w:ascii="Times New Roman" w:hAnsi="Times New Roman" w:cs="Times New Roman"/>
          <w:sz w:val="24"/>
          <w:szCs w:val="24"/>
          <w:lang w:val="kk-KZ"/>
        </w:rPr>
        <w:t>прочно установивш</w:t>
      </w:r>
      <w:r w:rsidR="004A10C2">
        <w:rPr>
          <w:rFonts w:ascii="Times New Roman" w:hAnsi="Times New Roman" w:cs="Times New Roman"/>
          <w:sz w:val="24"/>
          <w:szCs w:val="24"/>
          <w:lang w:val="kk-KZ"/>
        </w:rPr>
        <w:t>ей</w:t>
      </w:r>
      <w:r w:rsidR="00155960">
        <w:rPr>
          <w:rFonts w:ascii="Times New Roman" w:hAnsi="Times New Roman" w:cs="Times New Roman"/>
          <w:sz w:val="24"/>
          <w:szCs w:val="24"/>
          <w:lang w:val="kk-KZ"/>
        </w:rPr>
        <w:t xml:space="preserve">ся </w:t>
      </w:r>
      <w:r w:rsidR="00D52B2D">
        <w:rPr>
          <w:rFonts w:ascii="Times New Roman" w:hAnsi="Times New Roman" w:cs="Times New Roman"/>
          <w:sz w:val="24"/>
          <w:szCs w:val="24"/>
          <w:lang w:val="kk-KZ"/>
        </w:rPr>
        <w:t>культурой</w:t>
      </w:r>
      <w:r w:rsidR="00155960">
        <w:rPr>
          <w:rFonts w:ascii="Times New Roman" w:hAnsi="Times New Roman" w:cs="Times New Roman"/>
          <w:sz w:val="24"/>
          <w:szCs w:val="24"/>
          <w:lang w:val="kk-KZ"/>
        </w:rPr>
        <w:t xml:space="preserve"> и мировоззрением</w:t>
      </w:r>
      <w:r w:rsidR="00574A6F">
        <w:rPr>
          <w:rFonts w:ascii="Times New Roman" w:hAnsi="Times New Roman" w:cs="Times New Roman"/>
          <w:sz w:val="24"/>
          <w:szCs w:val="24"/>
          <w:lang w:val="kk-KZ"/>
        </w:rPr>
        <w:t>, вместе с тем, опирающаяся на цивилизованную, устойчивую государственную идеологию</w:t>
      </w:r>
      <w:r w:rsidR="004A10C2">
        <w:rPr>
          <w:rFonts w:ascii="Times New Roman" w:hAnsi="Times New Roman" w:cs="Times New Roman"/>
          <w:sz w:val="24"/>
          <w:szCs w:val="24"/>
          <w:lang w:val="kk-KZ"/>
        </w:rPr>
        <w:t xml:space="preserve">. Энергично развивающаяся страна с населением, насчитывающим почти один миллиард  четыреста миллионов человек, вносит  значительные изменения в баланс мировых сил </w:t>
      </w:r>
      <w:r w:rsidR="004A10C2" w:rsidRPr="005F1819">
        <w:rPr>
          <w:rFonts w:ascii="Times New Roman" w:eastAsia="Times New Roman" w:hAnsi="Times New Roman" w:cs="Times New Roman"/>
          <w:sz w:val="24"/>
          <w:szCs w:val="24"/>
          <w:lang w:val="kk-KZ" w:eastAsia="kk-KZ"/>
        </w:rPr>
        <w:t>[1]</w:t>
      </w:r>
      <w:r w:rsidR="004A10C2">
        <w:rPr>
          <w:rFonts w:ascii="Times New Roman" w:hAnsi="Times New Roman" w:cs="Times New Roman"/>
          <w:sz w:val="24"/>
          <w:szCs w:val="24"/>
          <w:lang w:val="kk-KZ"/>
        </w:rPr>
        <w:t xml:space="preserve">. </w:t>
      </w:r>
      <w:r w:rsidR="007A18FF">
        <w:rPr>
          <w:rFonts w:ascii="Times New Roman" w:hAnsi="Times New Roman" w:cs="Times New Roman"/>
          <w:sz w:val="24"/>
          <w:szCs w:val="24"/>
          <w:lang w:val="kk-KZ"/>
        </w:rPr>
        <w:t>Очевидно, что развитие дружественных и равноправных отношений с такой громадной страной является для Казахстана бесспорным, необходимым.</w:t>
      </w:r>
      <w:r w:rsidR="00F50211">
        <w:rPr>
          <w:rFonts w:ascii="Times New Roman" w:hAnsi="Times New Roman" w:cs="Times New Roman"/>
          <w:sz w:val="24"/>
          <w:szCs w:val="24"/>
          <w:lang w:val="kk-KZ"/>
        </w:rPr>
        <w:t xml:space="preserve"> Геополитическое значение граничащего с Казахстаном Синьцзян-Уйгурского автономного района очень важно для обеих стран. </w:t>
      </w:r>
    </w:p>
    <w:p w:rsidR="003A39D4" w:rsidRPr="001B2A63" w:rsidRDefault="003A39D4" w:rsidP="007B316E">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последнее время Китай ускоряет экономическое развитие </w:t>
      </w:r>
      <w:r w:rsidR="00D64B24">
        <w:rPr>
          <w:rFonts w:ascii="Times New Roman" w:hAnsi="Times New Roman" w:cs="Times New Roman"/>
          <w:sz w:val="24"/>
          <w:szCs w:val="24"/>
          <w:lang w:val="kk-KZ"/>
        </w:rPr>
        <w:t>западных регионов, среди которых СУАР является важнейшим объектом внимания. В целом</w:t>
      </w:r>
      <w:r w:rsidR="00527422">
        <w:rPr>
          <w:rFonts w:ascii="Times New Roman" w:hAnsi="Times New Roman" w:cs="Times New Roman"/>
          <w:sz w:val="24"/>
          <w:szCs w:val="24"/>
          <w:lang w:val="kk-KZ"/>
        </w:rPr>
        <w:t>,</w:t>
      </w:r>
      <w:r w:rsidR="00D64B24">
        <w:rPr>
          <w:rFonts w:ascii="Times New Roman" w:hAnsi="Times New Roman" w:cs="Times New Roman"/>
          <w:sz w:val="24"/>
          <w:szCs w:val="24"/>
          <w:lang w:val="kk-KZ"/>
        </w:rPr>
        <w:t xml:space="preserve"> западные </w:t>
      </w:r>
      <w:r w:rsidR="00527422">
        <w:rPr>
          <w:rFonts w:ascii="Times New Roman" w:hAnsi="Times New Roman" w:cs="Times New Roman"/>
          <w:sz w:val="24"/>
          <w:szCs w:val="24"/>
          <w:lang w:val="kk-KZ"/>
        </w:rPr>
        <w:t>регионы</w:t>
      </w:r>
      <w:r w:rsidR="00836F30">
        <w:rPr>
          <w:rFonts w:ascii="Times New Roman" w:hAnsi="Times New Roman" w:cs="Times New Roman"/>
          <w:sz w:val="24"/>
          <w:szCs w:val="24"/>
          <w:lang w:val="kk-KZ"/>
        </w:rPr>
        <w:t xml:space="preserve"> Китая</w:t>
      </w:r>
      <w:r w:rsidR="00527422">
        <w:rPr>
          <w:rFonts w:ascii="Times New Roman" w:hAnsi="Times New Roman" w:cs="Times New Roman"/>
          <w:sz w:val="24"/>
          <w:szCs w:val="24"/>
          <w:lang w:val="kk-KZ"/>
        </w:rPr>
        <w:t xml:space="preserve">, в том числе район </w:t>
      </w:r>
      <w:ins w:id="1" w:author="БРИЛИАНТ" w:date="2019-02-10T16:38:00Z">
        <w:r w:rsidR="0077228A">
          <w:rPr>
            <w:rFonts w:ascii="Times New Roman" w:hAnsi="Times New Roman" w:cs="Times New Roman"/>
            <w:sz w:val="24"/>
            <w:szCs w:val="24"/>
            <w:lang w:val="kk-KZ"/>
          </w:rPr>
          <w:t>Синьцзяна</w:t>
        </w:r>
      </w:ins>
      <w:r w:rsidR="00527422">
        <w:rPr>
          <w:rFonts w:ascii="Times New Roman" w:hAnsi="Times New Roman" w:cs="Times New Roman"/>
          <w:sz w:val="24"/>
          <w:szCs w:val="24"/>
          <w:lang w:val="kk-KZ"/>
        </w:rPr>
        <w:t>, оказывают сильное влияние на приграничное торгово-экономическое сотрудничество между КНР и Казахстаном.</w:t>
      </w:r>
      <w:r w:rsidR="00836F30">
        <w:rPr>
          <w:rFonts w:ascii="Times New Roman" w:hAnsi="Times New Roman" w:cs="Times New Roman"/>
          <w:sz w:val="24"/>
          <w:szCs w:val="24"/>
          <w:lang w:val="kk-KZ"/>
        </w:rPr>
        <w:t xml:space="preserve"> Синьцзян, будучи неотъемлемой частью Великого шёлкового пути, является одним из регионов, с древних времён связывающих Казахстан с Китаем. Казахстанский историк Н.Алдабек</w:t>
      </w:r>
      <w:r w:rsidR="00483689">
        <w:rPr>
          <w:rFonts w:ascii="Times New Roman" w:hAnsi="Times New Roman" w:cs="Times New Roman"/>
          <w:sz w:val="24"/>
          <w:szCs w:val="24"/>
          <w:lang w:val="kk-KZ"/>
        </w:rPr>
        <w:t xml:space="preserve"> отмечает: «В древние времена на пр</w:t>
      </w:r>
      <w:r w:rsidR="00585942">
        <w:rPr>
          <w:rFonts w:ascii="Times New Roman" w:hAnsi="Times New Roman" w:cs="Times New Roman"/>
          <w:sz w:val="24"/>
          <w:szCs w:val="24"/>
          <w:lang w:val="kk-KZ"/>
        </w:rPr>
        <w:t>о</w:t>
      </w:r>
      <w:r w:rsidR="00483689">
        <w:rPr>
          <w:rFonts w:ascii="Times New Roman" w:hAnsi="Times New Roman" w:cs="Times New Roman"/>
          <w:sz w:val="24"/>
          <w:szCs w:val="24"/>
          <w:lang w:val="kk-KZ"/>
        </w:rPr>
        <w:t>тяжении нескольких тысячелетий на земле Синьцзян</w:t>
      </w:r>
      <w:r w:rsidR="00D87DCD">
        <w:rPr>
          <w:rFonts w:ascii="Times New Roman" w:hAnsi="Times New Roman" w:cs="Times New Roman"/>
          <w:sz w:val="24"/>
          <w:szCs w:val="24"/>
          <w:lang w:val="kk-KZ"/>
        </w:rPr>
        <w:t>а</w:t>
      </w:r>
      <w:r w:rsidR="00483689">
        <w:rPr>
          <w:rFonts w:ascii="Times New Roman" w:hAnsi="Times New Roman" w:cs="Times New Roman"/>
          <w:sz w:val="24"/>
          <w:szCs w:val="24"/>
          <w:lang w:val="kk-KZ"/>
        </w:rPr>
        <w:t xml:space="preserve"> сходились пути и политические интересы соседствующих народов   Центральной Азии» </w:t>
      </w:r>
      <w:r w:rsidR="00483689" w:rsidRPr="005F1819">
        <w:rPr>
          <w:rFonts w:ascii="Times New Roman" w:eastAsia="Times New Roman" w:hAnsi="Times New Roman" w:cs="Times New Roman"/>
          <w:sz w:val="24"/>
          <w:szCs w:val="24"/>
          <w:lang w:val="kk-KZ" w:eastAsia="kk-KZ"/>
        </w:rPr>
        <w:t>[2].</w:t>
      </w:r>
    </w:p>
    <w:p w:rsidR="008D49E4" w:rsidRDefault="008D58F8" w:rsidP="007B316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 Синьцз</w:t>
      </w:r>
      <w:r w:rsidR="007B2FC6">
        <w:rPr>
          <w:rFonts w:ascii="Times New Roman" w:eastAsia="Times New Roman" w:hAnsi="Times New Roman" w:cs="Times New Roman"/>
          <w:sz w:val="24"/>
          <w:szCs w:val="24"/>
          <w:lang w:val="kk-KZ"/>
        </w:rPr>
        <w:t>я</w:t>
      </w:r>
      <w:r>
        <w:rPr>
          <w:rFonts w:ascii="Times New Roman" w:eastAsia="Times New Roman" w:hAnsi="Times New Roman" w:cs="Times New Roman"/>
          <w:sz w:val="24"/>
          <w:szCs w:val="24"/>
          <w:lang w:val="kk-KZ"/>
        </w:rPr>
        <w:t>н</w:t>
      </w:r>
      <w:r w:rsidR="00D87DCD">
        <w:rPr>
          <w:rFonts w:ascii="Times New Roman" w:eastAsia="Times New Roman" w:hAnsi="Times New Roman" w:cs="Times New Roman"/>
          <w:sz w:val="24"/>
          <w:szCs w:val="24"/>
          <w:lang w:val="kk-KZ"/>
        </w:rPr>
        <w:t>о</w:t>
      </w:r>
      <w:r>
        <w:rPr>
          <w:rFonts w:ascii="Times New Roman" w:eastAsia="Times New Roman" w:hAnsi="Times New Roman" w:cs="Times New Roman"/>
          <w:sz w:val="24"/>
          <w:szCs w:val="24"/>
          <w:lang w:val="kk-KZ"/>
        </w:rPr>
        <w:t>м граничит Алматинская и Восточно-Казахстанская области. С 1992 года объём торговли между приграничными районами Китая и Казахстана составляет 77% от всей торговли между странами</w:t>
      </w:r>
      <w:r w:rsidR="00054342">
        <w:rPr>
          <w:rFonts w:ascii="Times New Roman" w:eastAsia="Times New Roman" w:hAnsi="Times New Roman" w:cs="Times New Roman"/>
          <w:sz w:val="24"/>
          <w:szCs w:val="24"/>
          <w:lang w:val="kk-KZ"/>
        </w:rPr>
        <w:t xml:space="preserve"> </w:t>
      </w:r>
      <w:r w:rsidR="00054342" w:rsidRPr="005F1819">
        <w:rPr>
          <w:rFonts w:ascii="Times New Roman" w:eastAsia="Times New Roman" w:hAnsi="Times New Roman" w:cs="Times New Roman"/>
          <w:sz w:val="24"/>
          <w:szCs w:val="24"/>
          <w:lang w:val="kk-KZ" w:eastAsia="kk-KZ"/>
        </w:rPr>
        <w:t>[3]</w:t>
      </w:r>
      <w:r>
        <w:rPr>
          <w:rFonts w:ascii="Times New Roman" w:eastAsia="Times New Roman" w:hAnsi="Times New Roman" w:cs="Times New Roman"/>
          <w:sz w:val="24"/>
          <w:szCs w:val="24"/>
          <w:lang w:val="kk-KZ"/>
        </w:rPr>
        <w:t xml:space="preserve">. </w:t>
      </w:r>
    </w:p>
    <w:p w:rsidR="00C01B83" w:rsidRDefault="00C01B83" w:rsidP="007B316E">
      <w:pPr>
        <w:spacing w:after="0" w:line="240" w:lineRule="auto"/>
        <w:ind w:firstLine="709"/>
        <w:jc w:val="both"/>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rPr>
        <w:t xml:space="preserve">Торговый оборот между СУАР-ом и Республикой Казахстан из года в год растёт. </w:t>
      </w:r>
      <w:r w:rsidR="00991376">
        <w:rPr>
          <w:rFonts w:ascii="Times New Roman" w:eastAsia="Times New Roman" w:hAnsi="Times New Roman" w:cs="Times New Roman"/>
          <w:sz w:val="24"/>
          <w:szCs w:val="24"/>
          <w:lang w:val="kk-KZ"/>
        </w:rPr>
        <w:t>Если в</w:t>
      </w:r>
      <w:r>
        <w:rPr>
          <w:rFonts w:ascii="Times New Roman" w:eastAsia="Times New Roman" w:hAnsi="Times New Roman" w:cs="Times New Roman"/>
          <w:sz w:val="24"/>
          <w:szCs w:val="24"/>
          <w:lang w:val="kk-KZ"/>
        </w:rPr>
        <w:t xml:space="preserve"> 2007-ом году двусторонний товарооборот достиг 9,2 </w:t>
      </w:r>
      <w:r w:rsidRPr="005F1819">
        <w:rPr>
          <w:rFonts w:ascii="Times New Roman" w:eastAsia="Times New Roman" w:hAnsi="Times New Roman" w:cs="Times New Roman"/>
          <w:sz w:val="24"/>
          <w:szCs w:val="24"/>
          <w:lang w:val="kk-KZ" w:eastAsia="kk-KZ"/>
        </w:rPr>
        <w:t>млрд.</w:t>
      </w:r>
      <w:r>
        <w:rPr>
          <w:rFonts w:ascii="Times New Roman" w:eastAsia="Times New Roman" w:hAnsi="Times New Roman" w:cs="Times New Roman"/>
          <w:sz w:val="24"/>
          <w:szCs w:val="24"/>
          <w:lang w:val="kk-KZ" w:eastAsia="kk-KZ"/>
        </w:rPr>
        <w:t xml:space="preserve">, </w:t>
      </w:r>
      <w:r w:rsidR="00991376">
        <w:rPr>
          <w:rFonts w:ascii="Times New Roman" w:eastAsia="Times New Roman" w:hAnsi="Times New Roman" w:cs="Times New Roman"/>
          <w:sz w:val="24"/>
          <w:szCs w:val="24"/>
          <w:lang w:val="kk-KZ" w:eastAsia="kk-KZ"/>
        </w:rPr>
        <w:t>то</w:t>
      </w:r>
      <w:r>
        <w:rPr>
          <w:rFonts w:ascii="Times New Roman" w:eastAsia="Times New Roman" w:hAnsi="Times New Roman" w:cs="Times New Roman"/>
          <w:sz w:val="24"/>
          <w:szCs w:val="24"/>
          <w:lang w:val="kk-KZ" w:eastAsia="kk-KZ"/>
        </w:rPr>
        <w:t xml:space="preserve"> в 2008-ом </w:t>
      </w:r>
      <w:r w:rsidR="00991376">
        <w:rPr>
          <w:rFonts w:ascii="Times New Roman" w:eastAsia="Times New Roman" w:hAnsi="Times New Roman" w:cs="Times New Roman"/>
          <w:sz w:val="24"/>
          <w:szCs w:val="24"/>
          <w:lang w:val="kk-KZ" w:eastAsia="kk-KZ"/>
        </w:rPr>
        <w:t>уже</w:t>
      </w:r>
      <w:r w:rsidR="002A2033">
        <w:rPr>
          <w:rFonts w:ascii="Times New Roman" w:eastAsia="Times New Roman" w:hAnsi="Times New Roman" w:cs="Times New Roman"/>
          <w:sz w:val="24"/>
          <w:szCs w:val="24"/>
          <w:lang w:val="kk-KZ" w:eastAsia="kk-KZ"/>
        </w:rPr>
        <w:t xml:space="preserve"> равнялся </w:t>
      </w:r>
      <w:r w:rsidRPr="005F1819">
        <w:rPr>
          <w:rFonts w:ascii="Times New Roman" w:eastAsia="Times New Roman" w:hAnsi="Times New Roman" w:cs="Times New Roman"/>
          <w:sz w:val="24"/>
          <w:szCs w:val="24"/>
          <w:lang w:val="kk-KZ" w:eastAsia="kk-KZ"/>
        </w:rPr>
        <w:t>12, 24 млрд.</w:t>
      </w:r>
      <w:r>
        <w:rPr>
          <w:rFonts w:ascii="Times New Roman" w:eastAsia="Times New Roman" w:hAnsi="Times New Roman" w:cs="Times New Roman"/>
          <w:sz w:val="24"/>
          <w:szCs w:val="24"/>
          <w:lang w:val="kk-KZ" w:eastAsia="kk-KZ"/>
        </w:rPr>
        <w:t xml:space="preserve"> долларов. </w:t>
      </w:r>
      <w:r w:rsidR="00D840F4">
        <w:rPr>
          <w:rFonts w:ascii="Times New Roman" w:eastAsia="Times New Roman" w:hAnsi="Times New Roman" w:cs="Times New Roman"/>
          <w:sz w:val="24"/>
          <w:szCs w:val="24"/>
          <w:lang w:val="kk-KZ" w:eastAsia="kk-KZ"/>
        </w:rPr>
        <w:t xml:space="preserve">Говоря о динамике развития торгового оборота между РК и СУАР КНР отметим, что в 2011 году он составлял уже </w:t>
      </w:r>
      <w:r w:rsidR="00D840F4" w:rsidRPr="005F1819">
        <w:rPr>
          <w:rFonts w:ascii="Times New Roman" w:eastAsia="Times New Roman" w:hAnsi="Times New Roman" w:cs="Times New Roman"/>
          <w:sz w:val="24"/>
          <w:szCs w:val="24"/>
          <w:lang w:val="kk-KZ" w:eastAsia="kk-KZ"/>
        </w:rPr>
        <w:t>18 млрд.</w:t>
      </w:r>
      <w:r w:rsidR="00D840F4">
        <w:rPr>
          <w:rFonts w:ascii="Times New Roman" w:eastAsia="Times New Roman" w:hAnsi="Times New Roman" w:cs="Times New Roman"/>
          <w:sz w:val="24"/>
          <w:szCs w:val="24"/>
          <w:lang w:val="kk-KZ" w:eastAsia="kk-KZ"/>
        </w:rPr>
        <w:t xml:space="preserve"> долларов </w:t>
      </w:r>
      <w:r w:rsidR="00D840F4" w:rsidRPr="005F1819">
        <w:rPr>
          <w:rFonts w:ascii="Times New Roman" w:eastAsia="Times New Roman" w:hAnsi="Times New Roman" w:cs="Times New Roman"/>
          <w:sz w:val="24"/>
          <w:szCs w:val="24"/>
          <w:lang w:val="kk-KZ" w:eastAsia="kk-KZ"/>
        </w:rPr>
        <w:t>[4]</w:t>
      </w:r>
      <w:r w:rsidR="00D840F4">
        <w:rPr>
          <w:rFonts w:ascii="Times New Roman" w:eastAsia="Times New Roman" w:hAnsi="Times New Roman" w:cs="Times New Roman"/>
          <w:sz w:val="24"/>
          <w:szCs w:val="24"/>
          <w:lang w:val="kk-KZ" w:eastAsia="kk-KZ"/>
        </w:rPr>
        <w:t>.</w:t>
      </w:r>
      <w:r w:rsidR="00452A03">
        <w:rPr>
          <w:rFonts w:ascii="Times New Roman" w:eastAsia="Times New Roman" w:hAnsi="Times New Roman" w:cs="Times New Roman"/>
          <w:sz w:val="24"/>
          <w:szCs w:val="24"/>
          <w:lang w:val="kk-KZ" w:eastAsia="kk-KZ"/>
        </w:rPr>
        <w:t xml:space="preserve"> Чрезвычайный и полномочный посол РК в КНР Ж.Карибжанов  (в период с 2001 по </w:t>
      </w:r>
      <w:r w:rsidR="00452A03">
        <w:rPr>
          <w:rFonts w:ascii="Times New Roman" w:eastAsia="Times New Roman" w:hAnsi="Times New Roman" w:cs="Times New Roman"/>
          <w:sz w:val="24"/>
          <w:szCs w:val="24"/>
          <w:lang w:val="kk-KZ" w:eastAsia="kk-KZ"/>
        </w:rPr>
        <w:lastRenderedPageBreak/>
        <w:t>2003 годы)</w:t>
      </w:r>
      <w:r w:rsidR="00B227E5">
        <w:rPr>
          <w:rFonts w:ascii="Times New Roman" w:eastAsia="Times New Roman" w:hAnsi="Times New Roman" w:cs="Times New Roman"/>
          <w:sz w:val="24"/>
          <w:szCs w:val="24"/>
          <w:lang w:val="kk-KZ" w:eastAsia="kk-KZ"/>
        </w:rPr>
        <w:t xml:space="preserve"> так характеризовал отношения двух стран: «Если </w:t>
      </w:r>
      <w:r w:rsidR="002C3ADB">
        <w:rPr>
          <w:rFonts w:ascii="Times New Roman" w:eastAsia="Times New Roman" w:hAnsi="Times New Roman" w:cs="Times New Roman"/>
          <w:sz w:val="24"/>
          <w:szCs w:val="24"/>
          <w:lang w:val="kk-KZ" w:eastAsia="kk-KZ"/>
        </w:rPr>
        <w:t>говорить</w:t>
      </w:r>
      <w:r w:rsidR="00B227E5">
        <w:rPr>
          <w:rFonts w:ascii="Times New Roman" w:eastAsia="Times New Roman" w:hAnsi="Times New Roman" w:cs="Times New Roman"/>
          <w:sz w:val="24"/>
          <w:szCs w:val="24"/>
          <w:lang w:val="kk-KZ" w:eastAsia="kk-KZ"/>
        </w:rPr>
        <w:t xml:space="preserve"> </w:t>
      </w:r>
      <w:r w:rsidR="002C3ADB">
        <w:rPr>
          <w:rFonts w:ascii="Times New Roman" w:eastAsia="Times New Roman" w:hAnsi="Times New Roman" w:cs="Times New Roman"/>
          <w:sz w:val="24"/>
          <w:szCs w:val="24"/>
          <w:lang w:val="kk-KZ" w:eastAsia="kk-KZ"/>
        </w:rPr>
        <w:t xml:space="preserve">о развитии отношений </w:t>
      </w:r>
      <w:r w:rsidR="00B227E5">
        <w:rPr>
          <w:rFonts w:ascii="Times New Roman" w:eastAsia="Times New Roman" w:hAnsi="Times New Roman" w:cs="Times New Roman"/>
          <w:sz w:val="24"/>
          <w:szCs w:val="24"/>
          <w:lang w:val="kk-KZ" w:eastAsia="kk-KZ"/>
        </w:rPr>
        <w:t xml:space="preserve"> </w:t>
      </w:r>
      <w:r w:rsidR="002C3ADB">
        <w:rPr>
          <w:rFonts w:ascii="Times New Roman" w:eastAsia="Times New Roman" w:hAnsi="Times New Roman" w:cs="Times New Roman"/>
          <w:sz w:val="24"/>
          <w:szCs w:val="24"/>
          <w:lang w:val="kk-KZ" w:eastAsia="kk-KZ"/>
        </w:rPr>
        <w:t xml:space="preserve">между странами, то важное место с этой точки зрения занимают западные районы Китая, особенно Синьцзян» </w:t>
      </w:r>
      <w:r w:rsidR="002C3ADB" w:rsidRPr="005F1819">
        <w:rPr>
          <w:rFonts w:ascii="Times New Roman" w:eastAsia="Times New Roman" w:hAnsi="Times New Roman" w:cs="Times New Roman"/>
          <w:sz w:val="24"/>
          <w:szCs w:val="24"/>
          <w:lang w:val="kk-KZ" w:eastAsia="kk-KZ"/>
        </w:rPr>
        <w:t>[5].</w:t>
      </w:r>
    </w:p>
    <w:p w:rsidR="002C3ADB" w:rsidRDefault="002C3ADB" w:rsidP="007B316E">
      <w:pPr>
        <w:spacing w:after="0" w:line="240" w:lineRule="auto"/>
        <w:ind w:firstLine="709"/>
        <w:jc w:val="both"/>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 xml:space="preserve">Таким образом, обе страны весьма заинтересованы в развитии сотрудничества в приграничной зоне. </w:t>
      </w:r>
      <w:r w:rsidR="005E32EC">
        <w:rPr>
          <w:rFonts w:ascii="Times New Roman" w:eastAsia="Times New Roman" w:hAnsi="Times New Roman" w:cs="Times New Roman"/>
          <w:sz w:val="24"/>
          <w:szCs w:val="24"/>
          <w:lang w:val="kk-KZ" w:eastAsia="kk-KZ"/>
        </w:rPr>
        <w:t xml:space="preserve">Тем не менее, </w:t>
      </w:r>
      <w:r>
        <w:rPr>
          <w:rFonts w:ascii="Times New Roman" w:eastAsia="Times New Roman" w:hAnsi="Times New Roman" w:cs="Times New Roman"/>
          <w:sz w:val="24"/>
          <w:szCs w:val="24"/>
          <w:lang w:val="kk-KZ" w:eastAsia="kk-KZ"/>
        </w:rPr>
        <w:t xml:space="preserve"> </w:t>
      </w:r>
      <w:r w:rsidR="002A2033">
        <w:rPr>
          <w:rFonts w:ascii="Times New Roman" w:eastAsia="Times New Roman" w:hAnsi="Times New Roman" w:cs="Times New Roman"/>
          <w:sz w:val="24"/>
          <w:szCs w:val="24"/>
          <w:lang w:val="kk-KZ" w:eastAsia="kk-KZ"/>
        </w:rPr>
        <w:t xml:space="preserve">исследователи задаются вопросами, </w:t>
      </w:r>
      <w:r w:rsidR="005E32EC">
        <w:rPr>
          <w:rFonts w:ascii="Times New Roman" w:eastAsia="Times New Roman" w:hAnsi="Times New Roman" w:cs="Times New Roman"/>
          <w:sz w:val="24"/>
          <w:szCs w:val="24"/>
          <w:lang w:val="kk-KZ" w:eastAsia="kk-KZ"/>
        </w:rPr>
        <w:t>какая же из сторон получает наибольшую выгоду от упомянутого сотрудничества, торговых отношений и культурного взаимовлияния?</w:t>
      </w:r>
      <w:r w:rsidR="00C91479">
        <w:rPr>
          <w:rFonts w:ascii="Times New Roman" w:eastAsia="Times New Roman" w:hAnsi="Times New Roman" w:cs="Times New Roman"/>
          <w:sz w:val="24"/>
          <w:szCs w:val="24"/>
          <w:lang w:val="kk-KZ" w:eastAsia="kk-KZ"/>
        </w:rPr>
        <w:t xml:space="preserve"> Какой скрытый вред может нанести </w:t>
      </w:r>
      <w:r w:rsidR="00C30E84">
        <w:rPr>
          <w:rFonts w:ascii="Times New Roman" w:eastAsia="Times New Roman" w:hAnsi="Times New Roman" w:cs="Times New Roman"/>
          <w:sz w:val="24"/>
          <w:szCs w:val="24"/>
          <w:lang w:val="kk-KZ" w:eastAsia="kk-KZ"/>
        </w:rPr>
        <w:t xml:space="preserve">Казахстану и </w:t>
      </w:r>
      <w:r w:rsidR="00C91479">
        <w:rPr>
          <w:rFonts w:ascii="Times New Roman" w:eastAsia="Times New Roman" w:hAnsi="Times New Roman" w:cs="Times New Roman"/>
          <w:sz w:val="24"/>
          <w:szCs w:val="24"/>
          <w:lang w:val="kk-KZ" w:eastAsia="kk-KZ"/>
        </w:rPr>
        <w:t xml:space="preserve">странам </w:t>
      </w:r>
      <w:r w:rsidR="00C30E84">
        <w:rPr>
          <w:rFonts w:ascii="Times New Roman" w:eastAsia="Times New Roman" w:hAnsi="Times New Roman" w:cs="Times New Roman"/>
          <w:sz w:val="24"/>
          <w:szCs w:val="24"/>
          <w:lang w:val="kk-KZ" w:eastAsia="kk-KZ"/>
        </w:rPr>
        <w:t>Центральной Азии провозглашённая Китаем политика «</w:t>
      </w:r>
      <w:r w:rsidR="0069755E">
        <w:rPr>
          <w:rFonts w:ascii="Times New Roman" w:eastAsia="Times New Roman" w:hAnsi="Times New Roman" w:cs="Times New Roman"/>
          <w:sz w:val="24"/>
          <w:szCs w:val="24"/>
          <w:lang w:val="kk-KZ" w:eastAsia="kk-KZ"/>
        </w:rPr>
        <w:t>р</w:t>
      </w:r>
      <w:r w:rsidR="00C30E84">
        <w:rPr>
          <w:rFonts w:ascii="Times New Roman" w:eastAsia="Times New Roman" w:hAnsi="Times New Roman" w:cs="Times New Roman"/>
          <w:sz w:val="24"/>
          <w:szCs w:val="24"/>
          <w:lang w:val="kk-KZ" w:eastAsia="kk-KZ"/>
        </w:rPr>
        <w:t>азвития западных районов»? Какую пользу может почерпнуть Казахстан из проводимой Китаем политики?</w:t>
      </w:r>
    </w:p>
    <w:p w:rsidR="00723D9B" w:rsidRPr="005F1819" w:rsidRDefault="00723D9B" w:rsidP="007B316E">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kk-KZ"/>
        </w:rPr>
        <w:t>Учёные, занимающиеся этими проблемами, разделились во мнении. Большинство учёных рассматривают политику развития Синьцзян</w:t>
      </w:r>
      <w:r w:rsidR="0077228A">
        <w:rPr>
          <w:rFonts w:ascii="Times New Roman" w:eastAsia="Times New Roman" w:hAnsi="Times New Roman" w:cs="Times New Roman"/>
          <w:sz w:val="24"/>
          <w:szCs w:val="24"/>
          <w:lang w:val="kk-KZ" w:eastAsia="kk-KZ"/>
        </w:rPr>
        <w:t>а</w:t>
      </w:r>
      <w:r>
        <w:rPr>
          <w:rFonts w:ascii="Times New Roman" w:eastAsia="Times New Roman" w:hAnsi="Times New Roman" w:cs="Times New Roman"/>
          <w:sz w:val="24"/>
          <w:szCs w:val="24"/>
          <w:lang w:val="kk-KZ" w:eastAsia="kk-KZ"/>
        </w:rPr>
        <w:t xml:space="preserve"> и западных регионов страны с точки зрения оценки общей политики, проводимой Китаем. </w:t>
      </w:r>
      <w:r w:rsidR="00F9394C">
        <w:rPr>
          <w:rFonts w:ascii="Times New Roman" w:eastAsia="Times New Roman" w:hAnsi="Times New Roman" w:cs="Times New Roman"/>
          <w:sz w:val="24"/>
          <w:szCs w:val="24"/>
          <w:lang w:val="kk-KZ" w:eastAsia="kk-KZ"/>
        </w:rPr>
        <w:t xml:space="preserve">Учёный-китаевед, политический журналист </w:t>
      </w:r>
      <w:r w:rsidR="00F9394C" w:rsidRPr="005F1819">
        <w:rPr>
          <w:rFonts w:ascii="Times New Roman" w:eastAsia="Times New Roman" w:hAnsi="Times New Roman" w:cs="Times New Roman"/>
          <w:sz w:val="24"/>
          <w:szCs w:val="24"/>
          <w:lang w:val="kk-KZ" w:eastAsia="kk-KZ"/>
        </w:rPr>
        <w:t>Мартин Джаскист</w:t>
      </w:r>
      <w:r w:rsidR="00F9394C">
        <w:rPr>
          <w:rFonts w:ascii="Times New Roman" w:eastAsia="Times New Roman" w:hAnsi="Times New Roman" w:cs="Times New Roman"/>
          <w:sz w:val="24"/>
          <w:szCs w:val="24"/>
          <w:lang w:val="kk-KZ" w:eastAsia="kk-KZ"/>
        </w:rPr>
        <w:t>, долгие годы работа</w:t>
      </w:r>
      <w:r w:rsidR="00624A84">
        <w:rPr>
          <w:rFonts w:ascii="Times New Roman" w:eastAsia="Times New Roman" w:hAnsi="Times New Roman" w:cs="Times New Roman"/>
          <w:sz w:val="24"/>
          <w:szCs w:val="24"/>
          <w:lang w:val="kk-KZ" w:eastAsia="kk-KZ"/>
        </w:rPr>
        <w:t>вший на дипломатическом поприще</w:t>
      </w:r>
      <w:r w:rsidR="00F9394C">
        <w:rPr>
          <w:rFonts w:ascii="Times New Roman" w:eastAsia="Times New Roman" w:hAnsi="Times New Roman" w:cs="Times New Roman"/>
          <w:sz w:val="24"/>
          <w:szCs w:val="24"/>
          <w:lang w:val="kk-KZ" w:eastAsia="kk-KZ"/>
        </w:rPr>
        <w:t xml:space="preserve">, изучавший процесс международного влияния </w:t>
      </w:r>
      <w:r w:rsidR="00624A84">
        <w:rPr>
          <w:rFonts w:ascii="Times New Roman" w:eastAsia="Times New Roman" w:hAnsi="Times New Roman" w:cs="Times New Roman"/>
          <w:sz w:val="24"/>
          <w:szCs w:val="24"/>
          <w:lang w:val="kk-KZ" w:eastAsia="kk-KZ"/>
        </w:rPr>
        <w:t>КНР</w:t>
      </w:r>
      <w:r w:rsidR="00624A84" w:rsidRPr="005F1819">
        <w:rPr>
          <w:rFonts w:ascii="Times New Roman" w:eastAsia="Times New Roman" w:hAnsi="Times New Roman" w:cs="Times New Roman"/>
          <w:sz w:val="24"/>
          <w:szCs w:val="24"/>
          <w:lang w:val="kk-KZ" w:eastAsia="kk-KZ"/>
        </w:rPr>
        <w:t xml:space="preserve"> </w:t>
      </w:r>
      <w:r w:rsidR="00624A84">
        <w:rPr>
          <w:rFonts w:ascii="Times New Roman" w:eastAsia="Times New Roman" w:hAnsi="Times New Roman" w:cs="Times New Roman"/>
          <w:sz w:val="24"/>
          <w:szCs w:val="24"/>
          <w:lang w:val="kk-KZ" w:eastAsia="kk-KZ"/>
        </w:rPr>
        <w:t xml:space="preserve">в </w:t>
      </w:r>
      <w:r w:rsidRPr="005F1819">
        <w:rPr>
          <w:rFonts w:ascii="Times New Roman" w:eastAsia="Times New Roman" w:hAnsi="Times New Roman" w:cs="Times New Roman"/>
          <w:sz w:val="24"/>
          <w:szCs w:val="24"/>
          <w:lang w:val="kk-KZ" w:eastAsia="kk-KZ"/>
        </w:rPr>
        <w:t>ХХІ</w:t>
      </w:r>
      <w:r w:rsidR="00624A84">
        <w:rPr>
          <w:rFonts w:ascii="Times New Roman" w:eastAsia="Times New Roman" w:hAnsi="Times New Roman" w:cs="Times New Roman"/>
          <w:sz w:val="24"/>
          <w:szCs w:val="24"/>
          <w:lang w:val="kk-KZ" w:eastAsia="kk-KZ"/>
        </w:rPr>
        <w:t xml:space="preserve"> веке, в своём исследовании </w:t>
      </w:r>
      <w:r w:rsidR="00624A84" w:rsidRPr="005F1819">
        <w:rPr>
          <w:rFonts w:ascii="Times New Roman" w:eastAsia="Times New Roman" w:hAnsi="Times New Roman" w:cs="Times New Roman"/>
          <w:sz w:val="24"/>
          <w:szCs w:val="24"/>
          <w:lang w:val="kk-KZ" w:eastAsia="kk-KZ"/>
        </w:rPr>
        <w:t>«When China rules the World: the end of the Western world and the birth of a new global order» [6]</w:t>
      </w:r>
      <w:r w:rsidR="00624A84">
        <w:rPr>
          <w:rFonts w:ascii="Times New Roman" w:eastAsia="Times New Roman" w:hAnsi="Times New Roman" w:cs="Times New Roman"/>
          <w:sz w:val="24"/>
          <w:szCs w:val="24"/>
          <w:lang w:val="kk-KZ" w:eastAsia="kk-KZ"/>
        </w:rPr>
        <w:t xml:space="preserve"> делится своим особенным взглядом на обозначенную проблему, сопровождая свои заключения оригинальными данными. </w:t>
      </w:r>
      <w:r w:rsidR="00197D6B">
        <w:rPr>
          <w:rFonts w:ascii="Times New Roman" w:eastAsia="Times New Roman" w:hAnsi="Times New Roman" w:cs="Times New Roman"/>
          <w:sz w:val="24"/>
          <w:szCs w:val="24"/>
          <w:lang w:val="kk-KZ" w:eastAsia="kk-KZ"/>
        </w:rPr>
        <w:t xml:space="preserve">Автор подчёркивает неправильность оценивания политической системы Китая с позиций и критериев западного мира. </w:t>
      </w:r>
      <w:r w:rsidR="00197D6B" w:rsidRPr="005F1819">
        <w:rPr>
          <w:rFonts w:ascii="Times New Roman" w:eastAsia="Times New Roman" w:hAnsi="Times New Roman" w:cs="Times New Roman"/>
          <w:sz w:val="24"/>
          <w:szCs w:val="24"/>
          <w:lang w:val="kk-KZ" w:eastAsia="kk-KZ"/>
        </w:rPr>
        <w:t>Мартин Джаскист</w:t>
      </w:r>
      <w:r w:rsidR="00197D6B">
        <w:rPr>
          <w:rFonts w:ascii="Times New Roman" w:eastAsia="Times New Roman" w:hAnsi="Times New Roman" w:cs="Times New Roman"/>
          <w:sz w:val="24"/>
          <w:szCs w:val="24"/>
          <w:lang w:val="kk-KZ" w:eastAsia="kk-KZ"/>
        </w:rPr>
        <w:t xml:space="preserve"> призывает обратиться к </w:t>
      </w:r>
      <w:r w:rsidR="00E965EE">
        <w:rPr>
          <w:rFonts w:ascii="Times New Roman" w:eastAsia="Times New Roman" w:hAnsi="Times New Roman" w:cs="Times New Roman"/>
          <w:sz w:val="24"/>
          <w:szCs w:val="24"/>
          <w:lang w:val="kk-KZ" w:eastAsia="kk-KZ"/>
        </w:rPr>
        <w:t xml:space="preserve">древнему </w:t>
      </w:r>
      <w:r w:rsidR="00197D6B">
        <w:rPr>
          <w:rFonts w:ascii="Times New Roman" w:eastAsia="Times New Roman" w:hAnsi="Times New Roman" w:cs="Times New Roman"/>
          <w:sz w:val="24"/>
          <w:szCs w:val="24"/>
          <w:lang w:val="kk-KZ" w:eastAsia="kk-KZ"/>
        </w:rPr>
        <w:t>мировоззрению</w:t>
      </w:r>
      <w:r w:rsidR="00E965EE">
        <w:rPr>
          <w:rFonts w:ascii="Times New Roman" w:eastAsia="Times New Roman" w:hAnsi="Times New Roman" w:cs="Times New Roman"/>
          <w:sz w:val="24"/>
          <w:szCs w:val="24"/>
          <w:lang w:val="kk-KZ" w:eastAsia="kk-KZ"/>
        </w:rPr>
        <w:t xml:space="preserve"> китайцев, а также оценивать процессы, происходящие в стране, с точки зрения </w:t>
      </w:r>
      <w:r w:rsidR="00AD654E">
        <w:rPr>
          <w:rFonts w:ascii="Times New Roman" w:eastAsia="Times New Roman" w:hAnsi="Times New Roman" w:cs="Times New Roman"/>
          <w:sz w:val="24"/>
          <w:szCs w:val="24"/>
          <w:lang w:val="kk-KZ" w:eastAsia="kk-KZ"/>
        </w:rPr>
        <w:t xml:space="preserve">основ национального </w:t>
      </w:r>
      <w:r w:rsidR="00E965EE">
        <w:rPr>
          <w:rFonts w:ascii="Times New Roman" w:eastAsia="Times New Roman" w:hAnsi="Times New Roman" w:cs="Times New Roman"/>
          <w:sz w:val="24"/>
          <w:szCs w:val="24"/>
          <w:lang w:val="kk-KZ" w:eastAsia="kk-KZ"/>
        </w:rPr>
        <w:t>понимания</w:t>
      </w:r>
      <w:r w:rsidR="00AD654E">
        <w:rPr>
          <w:rFonts w:ascii="Times New Roman" w:eastAsia="Times New Roman" w:hAnsi="Times New Roman" w:cs="Times New Roman"/>
          <w:sz w:val="24"/>
          <w:szCs w:val="24"/>
          <w:lang w:val="kk-KZ" w:eastAsia="kk-KZ"/>
        </w:rPr>
        <w:t xml:space="preserve">. Такие исследователи, как </w:t>
      </w:r>
      <w:r w:rsidR="00AD654E" w:rsidRPr="005F1819">
        <w:rPr>
          <w:rFonts w:ascii="Times New Roman" w:eastAsia="Times New Roman" w:hAnsi="Times New Roman" w:cs="Times New Roman"/>
          <w:sz w:val="24"/>
          <w:szCs w:val="24"/>
          <w:lang w:val="kk-KZ" w:eastAsia="kk-KZ"/>
        </w:rPr>
        <w:t>М.Лантейн [7], Д.Шамбах [8,9], Н.Хачигиан [10], Томас Ж.Кристенсен [11], Сюзан Л.Ширк [12], Ж.Фенби [13], М.Леонард [14], Джефрей Н.Вассерстром [15]</w:t>
      </w:r>
      <w:r w:rsidR="00AD654E">
        <w:rPr>
          <w:rFonts w:ascii="Times New Roman" w:eastAsia="Times New Roman" w:hAnsi="Times New Roman" w:cs="Times New Roman"/>
          <w:sz w:val="24"/>
          <w:szCs w:val="24"/>
          <w:lang w:val="kk-KZ" w:eastAsia="kk-KZ"/>
        </w:rPr>
        <w:t xml:space="preserve">, также </w:t>
      </w:r>
      <w:r w:rsidR="00BE79B8">
        <w:rPr>
          <w:rFonts w:ascii="Times New Roman" w:eastAsia="Times New Roman" w:hAnsi="Times New Roman" w:cs="Times New Roman"/>
          <w:sz w:val="24"/>
          <w:szCs w:val="24"/>
          <w:lang w:val="kk-KZ" w:eastAsia="kk-KZ"/>
        </w:rPr>
        <w:t>со всех сторон исследовали</w:t>
      </w:r>
      <w:r w:rsidR="00AD654E">
        <w:rPr>
          <w:rFonts w:ascii="Times New Roman" w:eastAsia="Times New Roman" w:hAnsi="Times New Roman" w:cs="Times New Roman"/>
          <w:sz w:val="24"/>
          <w:szCs w:val="24"/>
          <w:lang w:val="kk-KZ" w:eastAsia="kk-KZ"/>
        </w:rPr>
        <w:t xml:space="preserve"> политическо</w:t>
      </w:r>
      <w:r w:rsidR="00BE79B8">
        <w:rPr>
          <w:rFonts w:ascii="Times New Roman" w:eastAsia="Times New Roman" w:hAnsi="Times New Roman" w:cs="Times New Roman"/>
          <w:sz w:val="24"/>
          <w:szCs w:val="24"/>
          <w:lang w:val="kk-KZ" w:eastAsia="kk-KZ"/>
        </w:rPr>
        <w:t>е</w:t>
      </w:r>
      <w:r w:rsidR="00AD654E">
        <w:rPr>
          <w:rFonts w:ascii="Times New Roman" w:eastAsia="Times New Roman" w:hAnsi="Times New Roman" w:cs="Times New Roman"/>
          <w:sz w:val="24"/>
          <w:szCs w:val="24"/>
          <w:lang w:val="kk-KZ" w:eastAsia="kk-KZ"/>
        </w:rPr>
        <w:t xml:space="preserve"> и экономическо</w:t>
      </w:r>
      <w:r w:rsidR="00BE79B8">
        <w:rPr>
          <w:rFonts w:ascii="Times New Roman" w:eastAsia="Times New Roman" w:hAnsi="Times New Roman" w:cs="Times New Roman"/>
          <w:sz w:val="24"/>
          <w:szCs w:val="24"/>
          <w:lang w:val="kk-KZ" w:eastAsia="kk-KZ"/>
        </w:rPr>
        <w:t>е</w:t>
      </w:r>
      <w:r w:rsidR="00AD654E">
        <w:rPr>
          <w:rFonts w:ascii="Times New Roman" w:eastAsia="Times New Roman" w:hAnsi="Times New Roman" w:cs="Times New Roman"/>
          <w:sz w:val="24"/>
          <w:szCs w:val="24"/>
          <w:lang w:val="kk-KZ" w:eastAsia="kk-KZ"/>
        </w:rPr>
        <w:t xml:space="preserve"> развити</w:t>
      </w:r>
      <w:r w:rsidR="00BE79B8">
        <w:rPr>
          <w:rFonts w:ascii="Times New Roman" w:eastAsia="Times New Roman" w:hAnsi="Times New Roman" w:cs="Times New Roman"/>
          <w:sz w:val="24"/>
          <w:szCs w:val="24"/>
          <w:lang w:val="kk-KZ" w:eastAsia="kk-KZ"/>
        </w:rPr>
        <w:t>е</w:t>
      </w:r>
      <w:r w:rsidR="00AD654E">
        <w:rPr>
          <w:rFonts w:ascii="Times New Roman" w:eastAsia="Times New Roman" w:hAnsi="Times New Roman" w:cs="Times New Roman"/>
          <w:sz w:val="24"/>
          <w:szCs w:val="24"/>
          <w:lang w:val="kk-KZ" w:eastAsia="kk-KZ"/>
        </w:rPr>
        <w:t xml:space="preserve"> Китая в </w:t>
      </w:r>
      <w:r w:rsidR="00AD654E" w:rsidRPr="005F1819">
        <w:rPr>
          <w:rFonts w:ascii="Times New Roman" w:eastAsia="Times New Roman" w:hAnsi="Times New Roman" w:cs="Times New Roman"/>
          <w:sz w:val="24"/>
          <w:szCs w:val="24"/>
          <w:lang w:val="kk-KZ" w:eastAsia="kk-KZ"/>
        </w:rPr>
        <w:t>ХХІ</w:t>
      </w:r>
      <w:r w:rsidR="00AD654E">
        <w:rPr>
          <w:rFonts w:ascii="Times New Roman" w:eastAsia="Times New Roman" w:hAnsi="Times New Roman" w:cs="Times New Roman"/>
          <w:sz w:val="24"/>
          <w:szCs w:val="24"/>
          <w:lang w:val="kk-KZ" w:eastAsia="kk-KZ"/>
        </w:rPr>
        <w:t xml:space="preserve"> веке</w:t>
      </w:r>
      <w:r w:rsidR="00985416">
        <w:rPr>
          <w:rFonts w:ascii="Times New Roman" w:eastAsia="Times New Roman" w:hAnsi="Times New Roman" w:cs="Times New Roman"/>
          <w:sz w:val="24"/>
          <w:szCs w:val="24"/>
          <w:lang w:val="kk-KZ" w:eastAsia="kk-KZ"/>
        </w:rPr>
        <w:t xml:space="preserve">. Превращение Китая в великую сильную державу, взгляды руководителей КНР на весь остальной мир, а также позиция, с которой Запад должен смотреть на происходящее в стране: эти проблемы подняты в трудах вышеперечисленных авторов. </w:t>
      </w:r>
      <w:r w:rsidR="009A2C82">
        <w:rPr>
          <w:rFonts w:ascii="Times New Roman" w:eastAsia="Times New Roman" w:hAnsi="Times New Roman" w:cs="Times New Roman"/>
          <w:sz w:val="24"/>
          <w:szCs w:val="24"/>
          <w:lang w:val="kk-KZ" w:eastAsia="kk-KZ"/>
        </w:rPr>
        <w:t xml:space="preserve">И хотя в этих исследованиях </w:t>
      </w:r>
      <w:r w:rsidR="000A352A">
        <w:rPr>
          <w:rFonts w:ascii="Times New Roman" w:eastAsia="Times New Roman" w:hAnsi="Times New Roman" w:cs="Times New Roman"/>
          <w:sz w:val="24"/>
          <w:szCs w:val="24"/>
          <w:lang w:val="kk-KZ" w:eastAsia="kk-KZ"/>
        </w:rPr>
        <w:t>глубоко не затронута проблема</w:t>
      </w:r>
      <w:r w:rsidR="009A2C82">
        <w:rPr>
          <w:rFonts w:ascii="Times New Roman" w:eastAsia="Times New Roman" w:hAnsi="Times New Roman" w:cs="Times New Roman"/>
          <w:sz w:val="24"/>
          <w:szCs w:val="24"/>
          <w:lang w:val="kk-KZ" w:eastAsia="kk-KZ"/>
        </w:rPr>
        <w:t xml:space="preserve"> </w:t>
      </w:r>
      <w:r w:rsidR="000A352A">
        <w:rPr>
          <w:rFonts w:ascii="Times New Roman" w:eastAsia="Times New Roman" w:hAnsi="Times New Roman" w:cs="Times New Roman"/>
          <w:sz w:val="24"/>
          <w:szCs w:val="24"/>
          <w:lang w:val="kk-KZ" w:eastAsia="kk-KZ"/>
        </w:rPr>
        <w:t xml:space="preserve">геополитического значения </w:t>
      </w:r>
      <w:r w:rsidR="009A2C82">
        <w:rPr>
          <w:rFonts w:ascii="Times New Roman" w:eastAsia="Times New Roman" w:hAnsi="Times New Roman" w:cs="Times New Roman"/>
          <w:sz w:val="24"/>
          <w:szCs w:val="24"/>
          <w:lang w:val="kk-KZ" w:eastAsia="kk-KZ"/>
        </w:rPr>
        <w:t>С</w:t>
      </w:r>
      <w:r w:rsidR="000B0FCE">
        <w:rPr>
          <w:rFonts w:ascii="Times New Roman" w:eastAsia="Times New Roman" w:hAnsi="Times New Roman" w:cs="Times New Roman"/>
          <w:sz w:val="24"/>
          <w:szCs w:val="24"/>
          <w:lang w:val="kk-KZ" w:eastAsia="kk-KZ"/>
        </w:rPr>
        <w:t>иньцзян</w:t>
      </w:r>
      <w:r w:rsidR="0077228A">
        <w:rPr>
          <w:rFonts w:ascii="Times New Roman" w:eastAsia="Times New Roman" w:hAnsi="Times New Roman" w:cs="Times New Roman"/>
          <w:sz w:val="24"/>
          <w:szCs w:val="24"/>
          <w:lang w:val="kk-KZ" w:eastAsia="kk-KZ"/>
        </w:rPr>
        <w:t>а</w:t>
      </w:r>
      <w:r w:rsidR="00E740E5">
        <w:rPr>
          <w:rFonts w:ascii="Times New Roman" w:eastAsia="Times New Roman" w:hAnsi="Times New Roman" w:cs="Times New Roman"/>
          <w:sz w:val="24"/>
          <w:szCs w:val="24"/>
          <w:lang w:val="kk-KZ" w:eastAsia="kk-KZ"/>
        </w:rPr>
        <w:t xml:space="preserve">, в них мы находим богатый материал для осмысления теоретического обоснования </w:t>
      </w:r>
      <w:r w:rsidR="0068249B">
        <w:rPr>
          <w:rFonts w:ascii="Times New Roman" w:eastAsia="Times New Roman" w:hAnsi="Times New Roman" w:cs="Times New Roman"/>
          <w:sz w:val="24"/>
          <w:szCs w:val="24"/>
          <w:lang w:val="kk-KZ" w:eastAsia="kk-KZ"/>
        </w:rPr>
        <w:t xml:space="preserve">обсуждаемой нами </w:t>
      </w:r>
      <w:r w:rsidR="00E740E5">
        <w:rPr>
          <w:rFonts w:ascii="Times New Roman" w:eastAsia="Times New Roman" w:hAnsi="Times New Roman" w:cs="Times New Roman"/>
          <w:sz w:val="24"/>
          <w:szCs w:val="24"/>
          <w:lang w:val="kk-KZ" w:eastAsia="kk-KZ"/>
        </w:rPr>
        <w:t>темы.</w:t>
      </w:r>
      <w:r w:rsidR="00755BDF">
        <w:rPr>
          <w:rFonts w:ascii="Times New Roman" w:eastAsia="Times New Roman" w:hAnsi="Times New Roman" w:cs="Times New Roman"/>
          <w:sz w:val="24"/>
          <w:szCs w:val="24"/>
          <w:lang w:val="kk-KZ" w:eastAsia="kk-KZ"/>
        </w:rPr>
        <w:t xml:space="preserve"> К примеру, в труде </w:t>
      </w:r>
      <w:r w:rsidR="00755BDF" w:rsidRPr="005F1819">
        <w:rPr>
          <w:rFonts w:ascii="Times New Roman" w:eastAsia="Times New Roman" w:hAnsi="Times New Roman" w:cs="Times New Roman"/>
          <w:sz w:val="24"/>
          <w:szCs w:val="24"/>
          <w:lang w:val="kk-KZ" w:eastAsia="kk-KZ"/>
        </w:rPr>
        <w:t>«China in search of a Harmonious society» [16]</w:t>
      </w:r>
      <w:r w:rsidR="00755BDF">
        <w:rPr>
          <w:rFonts w:ascii="Times New Roman" w:eastAsia="Times New Roman" w:hAnsi="Times New Roman" w:cs="Times New Roman"/>
          <w:sz w:val="24"/>
          <w:szCs w:val="24"/>
          <w:lang w:val="kk-KZ" w:eastAsia="kk-KZ"/>
        </w:rPr>
        <w:t xml:space="preserve"> сотрудников Центра политических исследований США-КНР университета Сан-Франциско под редакцией Сюжиан Жюо рассматривается концепция политики силы </w:t>
      </w:r>
      <w:r w:rsidR="00577900">
        <w:rPr>
          <w:rFonts w:ascii="Times New Roman" w:eastAsia="Times New Roman" w:hAnsi="Times New Roman" w:cs="Times New Roman"/>
          <w:sz w:val="24"/>
          <w:szCs w:val="24"/>
          <w:lang w:val="kk-KZ" w:eastAsia="kk-KZ"/>
        </w:rPr>
        <w:t>как части</w:t>
      </w:r>
      <w:r w:rsidR="00755BDF">
        <w:rPr>
          <w:rFonts w:ascii="Times New Roman" w:eastAsia="Times New Roman" w:hAnsi="Times New Roman" w:cs="Times New Roman"/>
          <w:sz w:val="24"/>
          <w:szCs w:val="24"/>
          <w:lang w:val="kk-KZ" w:eastAsia="kk-KZ"/>
        </w:rPr>
        <w:t xml:space="preserve"> политики развития западных регионов</w:t>
      </w:r>
      <w:r w:rsidR="00577900">
        <w:rPr>
          <w:rFonts w:ascii="Times New Roman" w:eastAsia="Times New Roman" w:hAnsi="Times New Roman" w:cs="Times New Roman"/>
          <w:sz w:val="24"/>
          <w:szCs w:val="24"/>
          <w:lang w:val="kk-KZ" w:eastAsia="kk-KZ"/>
        </w:rPr>
        <w:t xml:space="preserve"> в рамках рецензирования идей политических установок 2003-го года – «гармоничное общество», «гармоничный мир».</w:t>
      </w:r>
      <w:r w:rsidR="00755BDF">
        <w:rPr>
          <w:rFonts w:ascii="Times New Roman" w:eastAsia="Times New Roman" w:hAnsi="Times New Roman" w:cs="Times New Roman"/>
          <w:sz w:val="24"/>
          <w:szCs w:val="24"/>
          <w:lang w:val="kk-KZ" w:eastAsia="kk-KZ"/>
        </w:rPr>
        <w:t xml:space="preserve"> </w:t>
      </w:r>
      <w:r w:rsidR="00F52240">
        <w:rPr>
          <w:rFonts w:ascii="Times New Roman" w:eastAsia="Times New Roman" w:hAnsi="Times New Roman" w:cs="Times New Roman"/>
          <w:sz w:val="24"/>
          <w:szCs w:val="24"/>
          <w:lang w:val="kk-KZ" w:eastAsia="kk-KZ"/>
        </w:rPr>
        <w:t xml:space="preserve">Вместе с тем, в научном исследовании сингапурских учёных </w:t>
      </w:r>
      <w:r w:rsidR="00F52240" w:rsidRPr="005F1819">
        <w:rPr>
          <w:rFonts w:ascii="Times New Roman" w:eastAsia="Times New Roman" w:hAnsi="Times New Roman" w:cs="Times New Roman"/>
          <w:sz w:val="24"/>
          <w:szCs w:val="24"/>
          <w:lang w:val="kk-KZ" w:eastAsia="kk-KZ"/>
        </w:rPr>
        <w:t>«China’s power and Asian security» [17]</w:t>
      </w:r>
      <w:r w:rsidR="00A705BD">
        <w:rPr>
          <w:rFonts w:ascii="Times New Roman" w:eastAsia="Times New Roman" w:hAnsi="Times New Roman" w:cs="Times New Roman"/>
          <w:sz w:val="24"/>
          <w:szCs w:val="24"/>
          <w:lang w:val="kk-KZ" w:eastAsia="kk-KZ"/>
        </w:rPr>
        <w:t xml:space="preserve">, а также в работе </w:t>
      </w:r>
      <w:r w:rsidR="00A705BD" w:rsidRPr="005F1819">
        <w:rPr>
          <w:rFonts w:ascii="Times New Roman" w:eastAsia="Times New Roman" w:hAnsi="Times New Roman" w:cs="Times New Roman"/>
          <w:sz w:val="24"/>
          <w:szCs w:val="24"/>
          <w:lang w:val="kk-KZ" w:eastAsia="kk-KZ"/>
        </w:rPr>
        <w:t>М.Ли «Soft power: China’s emerging strategy in international politics» [18]</w:t>
      </w:r>
      <w:r w:rsidR="00DC1BBD">
        <w:rPr>
          <w:rFonts w:ascii="Times New Roman" w:eastAsia="Times New Roman" w:hAnsi="Times New Roman" w:cs="Times New Roman"/>
          <w:sz w:val="24"/>
          <w:szCs w:val="24"/>
          <w:lang w:val="kk-KZ" w:eastAsia="kk-KZ"/>
        </w:rPr>
        <w:t xml:space="preserve"> имеется возможность ознакомиться на английском языке не только с </w:t>
      </w:r>
      <w:r w:rsidR="0007127B">
        <w:rPr>
          <w:rFonts w:ascii="Times New Roman" w:eastAsia="Times New Roman" w:hAnsi="Times New Roman" w:cs="Times New Roman"/>
          <w:sz w:val="24"/>
          <w:szCs w:val="24"/>
          <w:lang w:val="kk-KZ" w:eastAsia="kk-KZ"/>
        </w:rPr>
        <w:t>точкой зрения</w:t>
      </w:r>
      <w:r w:rsidR="00DC1BBD">
        <w:rPr>
          <w:rFonts w:ascii="Times New Roman" w:eastAsia="Times New Roman" w:hAnsi="Times New Roman" w:cs="Times New Roman"/>
          <w:sz w:val="24"/>
          <w:szCs w:val="24"/>
          <w:lang w:val="kk-KZ" w:eastAsia="kk-KZ"/>
        </w:rPr>
        <w:t xml:space="preserve"> западных исследователей, но и с мнением представителей соседних с Китаем стран. Достоверность данных упомянутых трудов не вызывают никаких сомнений. </w:t>
      </w:r>
      <w:r w:rsidR="00286174">
        <w:rPr>
          <w:rFonts w:ascii="Times New Roman" w:eastAsia="Times New Roman" w:hAnsi="Times New Roman" w:cs="Times New Roman"/>
          <w:sz w:val="24"/>
          <w:szCs w:val="24"/>
          <w:lang w:val="kk-KZ" w:eastAsia="kk-KZ"/>
        </w:rPr>
        <w:t>В настоящей</w:t>
      </w:r>
      <w:r w:rsidR="00DC1BBD">
        <w:rPr>
          <w:rFonts w:ascii="Times New Roman" w:eastAsia="Times New Roman" w:hAnsi="Times New Roman" w:cs="Times New Roman"/>
          <w:sz w:val="24"/>
          <w:szCs w:val="24"/>
          <w:lang w:val="kk-KZ" w:eastAsia="kk-KZ"/>
        </w:rPr>
        <w:t xml:space="preserve"> стать</w:t>
      </w:r>
      <w:r w:rsidR="00286174">
        <w:rPr>
          <w:rFonts w:ascii="Times New Roman" w:eastAsia="Times New Roman" w:hAnsi="Times New Roman" w:cs="Times New Roman"/>
          <w:sz w:val="24"/>
          <w:szCs w:val="24"/>
          <w:lang w:val="kk-KZ" w:eastAsia="kk-KZ"/>
        </w:rPr>
        <w:t>е</w:t>
      </w:r>
      <w:r w:rsidR="00DC1BBD">
        <w:rPr>
          <w:rFonts w:ascii="Times New Roman" w:eastAsia="Times New Roman" w:hAnsi="Times New Roman" w:cs="Times New Roman"/>
          <w:sz w:val="24"/>
          <w:szCs w:val="24"/>
          <w:lang w:val="kk-KZ" w:eastAsia="kk-KZ"/>
        </w:rPr>
        <w:t xml:space="preserve"> предприня</w:t>
      </w:r>
      <w:r w:rsidR="00286174">
        <w:rPr>
          <w:rFonts w:ascii="Times New Roman" w:eastAsia="Times New Roman" w:hAnsi="Times New Roman" w:cs="Times New Roman"/>
          <w:sz w:val="24"/>
          <w:szCs w:val="24"/>
          <w:lang w:val="kk-KZ" w:eastAsia="kk-KZ"/>
        </w:rPr>
        <w:t>та</w:t>
      </w:r>
      <w:r w:rsidR="00DC1BBD">
        <w:rPr>
          <w:rFonts w:ascii="Times New Roman" w:eastAsia="Times New Roman" w:hAnsi="Times New Roman" w:cs="Times New Roman"/>
          <w:sz w:val="24"/>
          <w:szCs w:val="24"/>
          <w:lang w:val="kk-KZ" w:eastAsia="kk-KZ"/>
        </w:rPr>
        <w:t xml:space="preserve"> попытк</w:t>
      </w:r>
      <w:r w:rsidR="00286174">
        <w:rPr>
          <w:rFonts w:ascii="Times New Roman" w:eastAsia="Times New Roman" w:hAnsi="Times New Roman" w:cs="Times New Roman"/>
          <w:sz w:val="24"/>
          <w:szCs w:val="24"/>
          <w:lang w:val="kk-KZ" w:eastAsia="kk-KZ"/>
        </w:rPr>
        <w:t>а</w:t>
      </w:r>
      <w:r w:rsidR="00DC1BBD">
        <w:rPr>
          <w:rFonts w:ascii="Times New Roman" w:eastAsia="Times New Roman" w:hAnsi="Times New Roman" w:cs="Times New Roman"/>
          <w:sz w:val="24"/>
          <w:szCs w:val="24"/>
          <w:lang w:val="kk-KZ" w:eastAsia="kk-KZ"/>
        </w:rPr>
        <w:t xml:space="preserve"> дополнить их, взг</w:t>
      </w:r>
      <w:r w:rsidR="00FD5CD0">
        <w:rPr>
          <w:rFonts w:ascii="Times New Roman" w:eastAsia="Times New Roman" w:hAnsi="Times New Roman" w:cs="Times New Roman"/>
          <w:sz w:val="24"/>
          <w:szCs w:val="24"/>
          <w:lang w:val="kk-KZ" w:eastAsia="kk-KZ"/>
        </w:rPr>
        <w:t>л</w:t>
      </w:r>
      <w:r w:rsidR="00DC1BBD">
        <w:rPr>
          <w:rFonts w:ascii="Times New Roman" w:eastAsia="Times New Roman" w:hAnsi="Times New Roman" w:cs="Times New Roman"/>
          <w:sz w:val="24"/>
          <w:szCs w:val="24"/>
          <w:lang w:val="kk-KZ" w:eastAsia="kk-KZ"/>
        </w:rPr>
        <w:t xml:space="preserve">янув на проблему </w:t>
      </w:r>
      <w:r w:rsidR="00835933">
        <w:rPr>
          <w:rFonts w:ascii="Times New Roman" w:eastAsia="Times New Roman" w:hAnsi="Times New Roman" w:cs="Times New Roman"/>
          <w:sz w:val="24"/>
          <w:szCs w:val="24"/>
          <w:lang w:val="kk-KZ" w:eastAsia="kk-KZ"/>
        </w:rPr>
        <w:t>через призму стратегических интересов</w:t>
      </w:r>
      <w:r w:rsidR="00DC1BBD">
        <w:rPr>
          <w:rFonts w:ascii="Times New Roman" w:eastAsia="Times New Roman" w:hAnsi="Times New Roman" w:cs="Times New Roman"/>
          <w:sz w:val="24"/>
          <w:szCs w:val="24"/>
          <w:lang w:val="kk-KZ" w:eastAsia="kk-KZ"/>
        </w:rPr>
        <w:t xml:space="preserve"> Казахстана.</w:t>
      </w:r>
    </w:p>
    <w:p w:rsidR="006864AB" w:rsidRPr="002E001B" w:rsidRDefault="002A709F" w:rsidP="007B316E">
      <w:pPr>
        <w:spacing w:after="0" w:line="240" w:lineRule="auto"/>
        <w:ind w:firstLine="709"/>
        <w:jc w:val="both"/>
        <w:rPr>
          <w:rFonts w:ascii="Times New Roman" w:eastAsia="Times New Roman" w:hAnsi="Times New Roman" w:cs="Times New Roman"/>
          <w:b/>
          <w:sz w:val="24"/>
          <w:szCs w:val="24"/>
          <w:lang w:val="kk-KZ" w:eastAsia="kk-KZ"/>
        </w:rPr>
      </w:pPr>
      <w:r w:rsidRPr="002E001B">
        <w:rPr>
          <w:rFonts w:ascii="Times New Roman" w:eastAsia="Times New Roman" w:hAnsi="Times New Roman" w:cs="Times New Roman"/>
          <w:b/>
          <w:sz w:val="24"/>
          <w:szCs w:val="24"/>
          <w:lang w:val="kk-KZ" w:eastAsia="kk-KZ"/>
        </w:rPr>
        <w:t>Место Синьцзяня во внутренней политике Китая</w:t>
      </w:r>
    </w:p>
    <w:p w:rsidR="002A709F" w:rsidRDefault="002A709F" w:rsidP="007B316E">
      <w:pPr>
        <w:spacing w:after="0" w:line="240" w:lineRule="auto"/>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kk-KZ"/>
        </w:rPr>
        <w:t xml:space="preserve">В </w:t>
      </w:r>
      <w:r w:rsidRPr="005F1819">
        <w:rPr>
          <w:rFonts w:ascii="Times New Roman" w:hAnsi="Times New Roman" w:cs="Times New Roman"/>
          <w:sz w:val="24"/>
          <w:szCs w:val="24"/>
          <w:lang w:val="kk-KZ"/>
        </w:rPr>
        <w:t>ХХІ</w:t>
      </w:r>
      <w:r>
        <w:rPr>
          <w:rFonts w:ascii="Times New Roman" w:eastAsia="Times New Roman" w:hAnsi="Times New Roman" w:cs="Times New Roman"/>
          <w:sz w:val="24"/>
          <w:szCs w:val="24"/>
          <w:lang w:val="kk-KZ" w:eastAsia="kk-KZ"/>
        </w:rPr>
        <w:t xml:space="preserve"> веке Синьцзян считается очень важным стратегическим регионом Китайской Народной Республики. Территория, называемая казахами </w:t>
      </w:r>
      <w:r w:rsidRPr="005F1819">
        <w:rPr>
          <w:rFonts w:ascii="Times New Roman" w:hAnsi="Times New Roman" w:cs="Times New Roman"/>
          <w:sz w:val="24"/>
          <w:szCs w:val="24"/>
          <w:lang w:val="kk-KZ"/>
        </w:rPr>
        <w:t>Шы</w:t>
      </w:r>
      <w:r>
        <w:rPr>
          <w:rFonts w:ascii="Times New Roman" w:hAnsi="Times New Roman" w:cs="Times New Roman"/>
          <w:sz w:val="24"/>
          <w:szCs w:val="24"/>
          <w:lang w:val="kk-KZ"/>
        </w:rPr>
        <w:t>н</w:t>
      </w:r>
      <w:r w:rsidRPr="005F1819">
        <w:rPr>
          <w:rFonts w:ascii="Times New Roman" w:hAnsi="Times New Roman" w:cs="Times New Roman"/>
          <w:sz w:val="24"/>
          <w:szCs w:val="24"/>
          <w:lang w:val="kk-KZ"/>
        </w:rPr>
        <w:t>жа</w:t>
      </w:r>
      <w:r>
        <w:rPr>
          <w:rFonts w:ascii="Times New Roman" w:hAnsi="Times New Roman" w:cs="Times New Roman"/>
          <w:sz w:val="24"/>
          <w:szCs w:val="24"/>
          <w:lang w:val="kk-KZ"/>
        </w:rPr>
        <w:t>н, или в переводе с китайского «новая земля», «новая граница», на которой за свою историю проживающие здесь народы пережили разнообразные периоды, также именовалась «сердцем Азии»,  «точк</w:t>
      </w:r>
      <w:r w:rsidR="002E001B">
        <w:rPr>
          <w:rFonts w:ascii="Times New Roman" w:hAnsi="Times New Roman" w:cs="Times New Roman"/>
          <w:sz w:val="24"/>
          <w:szCs w:val="24"/>
          <w:lang w:val="kk-KZ"/>
        </w:rPr>
        <w:t>ой</w:t>
      </w:r>
      <w:r>
        <w:rPr>
          <w:rFonts w:ascii="Times New Roman" w:hAnsi="Times New Roman" w:cs="Times New Roman"/>
          <w:sz w:val="24"/>
          <w:szCs w:val="24"/>
          <w:lang w:val="kk-KZ"/>
        </w:rPr>
        <w:t xml:space="preserve"> сближения». </w:t>
      </w:r>
    </w:p>
    <w:p w:rsidR="002A709F" w:rsidRDefault="002A709F" w:rsidP="007B316E">
      <w:pPr>
        <w:spacing w:after="0" w:line="240" w:lineRule="auto"/>
        <w:ind w:firstLine="709"/>
        <w:jc w:val="both"/>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История Синьцзян</w:t>
      </w:r>
      <w:r w:rsidR="0077228A">
        <w:rPr>
          <w:rFonts w:ascii="Times New Roman" w:eastAsia="Times New Roman" w:hAnsi="Times New Roman" w:cs="Times New Roman"/>
          <w:sz w:val="24"/>
          <w:szCs w:val="24"/>
          <w:lang w:val="kk-KZ" w:eastAsia="kk-KZ"/>
        </w:rPr>
        <w:t>а</w:t>
      </w:r>
      <w:r>
        <w:rPr>
          <w:rFonts w:ascii="Times New Roman" w:eastAsia="Times New Roman" w:hAnsi="Times New Roman" w:cs="Times New Roman"/>
          <w:sz w:val="24"/>
          <w:szCs w:val="24"/>
          <w:lang w:val="kk-KZ" w:eastAsia="kk-KZ"/>
        </w:rPr>
        <w:t xml:space="preserve"> наполнена бурными событиями. </w:t>
      </w:r>
      <w:r w:rsidR="00A1789D">
        <w:rPr>
          <w:rFonts w:ascii="Times New Roman" w:eastAsia="Times New Roman" w:hAnsi="Times New Roman" w:cs="Times New Roman"/>
          <w:sz w:val="24"/>
          <w:szCs w:val="24"/>
          <w:lang w:val="kk-KZ" w:eastAsia="kk-KZ"/>
        </w:rPr>
        <w:t>Именно здесь встретились и претерпели смешение культуры оседлых и кочевых народов, что способствовало образованию уникального мировоззрения. Со времён эпохи Хань территорию Синьцзян</w:t>
      </w:r>
      <w:r w:rsidR="0077228A">
        <w:rPr>
          <w:rFonts w:ascii="Times New Roman" w:eastAsia="Times New Roman" w:hAnsi="Times New Roman" w:cs="Times New Roman"/>
          <w:sz w:val="24"/>
          <w:szCs w:val="24"/>
          <w:lang w:val="kk-KZ" w:eastAsia="kk-KZ"/>
        </w:rPr>
        <w:t>а</w:t>
      </w:r>
      <w:r w:rsidR="00A1789D">
        <w:rPr>
          <w:rFonts w:ascii="Times New Roman" w:eastAsia="Times New Roman" w:hAnsi="Times New Roman" w:cs="Times New Roman"/>
          <w:sz w:val="24"/>
          <w:szCs w:val="24"/>
          <w:lang w:val="kk-KZ" w:eastAsia="kk-KZ"/>
        </w:rPr>
        <w:t xml:space="preserve"> традиционно называли «Западный регион». Лишь в 1</w:t>
      </w:r>
      <w:r w:rsidR="003C3C33">
        <w:rPr>
          <w:rFonts w:ascii="Times New Roman" w:eastAsia="Times New Roman" w:hAnsi="Times New Roman" w:cs="Times New Roman"/>
          <w:sz w:val="24"/>
          <w:szCs w:val="24"/>
          <w:lang w:val="kk-KZ" w:eastAsia="kk-KZ"/>
        </w:rPr>
        <w:t>8</w:t>
      </w:r>
      <w:r w:rsidR="00A1789D">
        <w:rPr>
          <w:rFonts w:ascii="Times New Roman" w:eastAsia="Times New Roman" w:hAnsi="Times New Roman" w:cs="Times New Roman"/>
          <w:sz w:val="24"/>
          <w:szCs w:val="24"/>
          <w:lang w:val="kk-KZ" w:eastAsia="kk-KZ"/>
        </w:rPr>
        <w:t xml:space="preserve">84 году в период </w:t>
      </w:r>
      <w:r w:rsidR="00A1789D">
        <w:rPr>
          <w:rFonts w:ascii="Times New Roman" w:eastAsia="Times New Roman" w:hAnsi="Times New Roman" w:cs="Times New Roman"/>
          <w:sz w:val="24"/>
          <w:szCs w:val="24"/>
          <w:lang w:val="kk-KZ" w:eastAsia="kk-KZ"/>
        </w:rPr>
        <w:lastRenderedPageBreak/>
        <w:t xml:space="preserve">правления </w:t>
      </w:r>
      <w:r w:rsidR="007A7D56">
        <w:rPr>
          <w:rFonts w:ascii="Times New Roman" w:eastAsia="Times New Roman" w:hAnsi="Times New Roman" w:cs="Times New Roman"/>
          <w:sz w:val="24"/>
          <w:szCs w:val="24"/>
          <w:lang w:val="kk-KZ" w:eastAsia="kk-KZ"/>
        </w:rPr>
        <w:t>династии</w:t>
      </w:r>
      <w:r w:rsidR="00A1789D">
        <w:rPr>
          <w:rFonts w:ascii="Times New Roman" w:eastAsia="Times New Roman" w:hAnsi="Times New Roman" w:cs="Times New Roman"/>
          <w:sz w:val="24"/>
          <w:szCs w:val="24"/>
          <w:lang w:val="kk-KZ" w:eastAsia="kk-KZ"/>
        </w:rPr>
        <w:t xml:space="preserve"> Цин ей был присвоен статус провинции</w:t>
      </w:r>
      <w:r w:rsidR="007A7D56">
        <w:rPr>
          <w:rFonts w:ascii="Times New Roman" w:eastAsia="Times New Roman" w:hAnsi="Times New Roman" w:cs="Times New Roman"/>
          <w:sz w:val="24"/>
          <w:szCs w:val="24"/>
          <w:lang w:val="kk-KZ" w:eastAsia="kk-KZ"/>
        </w:rPr>
        <w:t>. Исторические уроки, полученные за время отношений между Китаем, Россией, СССР, а также проводимая в этом направлении потитика, учитывается при построении взаимоотношений между Казахстаном и КНР</w:t>
      </w:r>
      <w:r w:rsidR="00D1359A">
        <w:rPr>
          <w:rFonts w:ascii="Times New Roman" w:eastAsia="Times New Roman" w:hAnsi="Times New Roman" w:cs="Times New Roman"/>
          <w:sz w:val="24"/>
          <w:szCs w:val="24"/>
          <w:lang w:val="kk-KZ" w:eastAsia="kk-KZ"/>
        </w:rPr>
        <w:t>, лейтмотивом которых является сохранение политической стабильности.</w:t>
      </w:r>
    </w:p>
    <w:p w:rsidR="002E001B" w:rsidRDefault="002E001B" w:rsidP="007B316E">
      <w:pPr>
        <w:spacing w:after="0" w:line="240" w:lineRule="auto"/>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kk-KZ"/>
        </w:rPr>
        <w:t>Находящаяся у власти Коммунистическая партия КНР</w:t>
      </w:r>
      <w:r w:rsidR="0072795A">
        <w:rPr>
          <w:rFonts w:ascii="Times New Roman" w:eastAsia="Times New Roman" w:hAnsi="Times New Roman" w:cs="Times New Roman"/>
          <w:sz w:val="24"/>
          <w:szCs w:val="24"/>
          <w:lang w:val="kk-KZ" w:eastAsia="kk-KZ"/>
        </w:rPr>
        <w:t xml:space="preserve"> утвердила стратегическую программу развития западного региона, важной частью которой является Синьцзян.</w:t>
      </w:r>
      <w:r w:rsidR="00355E1C">
        <w:rPr>
          <w:rFonts w:ascii="Times New Roman" w:eastAsia="Times New Roman" w:hAnsi="Times New Roman" w:cs="Times New Roman"/>
          <w:sz w:val="24"/>
          <w:szCs w:val="24"/>
          <w:lang w:val="kk-KZ" w:eastAsia="kk-KZ"/>
        </w:rPr>
        <w:t xml:space="preserve"> Считается, что существенное значение и принципиальная роль Синьцзян</w:t>
      </w:r>
      <w:r w:rsidR="0077228A">
        <w:rPr>
          <w:rFonts w:ascii="Times New Roman" w:eastAsia="Times New Roman" w:hAnsi="Times New Roman" w:cs="Times New Roman"/>
          <w:sz w:val="24"/>
          <w:szCs w:val="24"/>
          <w:lang w:val="kk-KZ" w:eastAsia="kk-KZ"/>
        </w:rPr>
        <w:t>а</w:t>
      </w:r>
      <w:r w:rsidR="00127BB7">
        <w:rPr>
          <w:rFonts w:ascii="Times New Roman" w:eastAsia="Times New Roman" w:hAnsi="Times New Roman" w:cs="Times New Roman"/>
          <w:sz w:val="24"/>
          <w:szCs w:val="24"/>
          <w:lang w:val="kk-KZ" w:eastAsia="kk-KZ"/>
        </w:rPr>
        <w:t>, являющегося частью Китая, в Центрально-азиатком регионе</w:t>
      </w:r>
      <w:r w:rsidR="00355E1C">
        <w:rPr>
          <w:rFonts w:ascii="Times New Roman" w:eastAsia="Times New Roman" w:hAnsi="Times New Roman" w:cs="Times New Roman"/>
          <w:sz w:val="24"/>
          <w:szCs w:val="24"/>
          <w:lang w:val="kk-KZ" w:eastAsia="kk-KZ"/>
        </w:rPr>
        <w:t xml:space="preserve"> основывается на богатстве здешних ресурсов, экономическом развитии приграничной территории, </w:t>
      </w:r>
      <w:r w:rsidR="008149E7">
        <w:rPr>
          <w:rFonts w:ascii="Times New Roman" w:eastAsia="Times New Roman" w:hAnsi="Times New Roman" w:cs="Times New Roman"/>
          <w:sz w:val="24"/>
          <w:szCs w:val="24"/>
          <w:lang w:val="kk-KZ" w:eastAsia="kk-KZ"/>
        </w:rPr>
        <w:t>сохранении экологической безопасности, наличии особенностей, связанных с проживанием здесь представителей различных национальностей.</w:t>
      </w:r>
      <w:r w:rsidR="00AA4B9D">
        <w:rPr>
          <w:rFonts w:ascii="Times New Roman" w:eastAsia="Times New Roman" w:hAnsi="Times New Roman" w:cs="Times New Roman"/>
          <w:sz w:val="24"/>
          <w:szCs w:val="24"/>
          <w:lang w:val="kk-KZ" w:eastAsia="kk-KZ"/>
        </w:rPr>
        <w:t xml:space="preserve"> Географически Синьцзян раположился в центральной части Евразии, будучи северо-западным регионом КНР.</w:t>
      </w:r>
      <w:r w:rsidR="000E5C64">
        <w:rPr>
          <w:rFonts w:ascii="Times New Roman" w:eastAsia="Times New Roman" w:hAnsi="Times New Roman" w:cs="Times New Roman"/>
          <w:sz w:val="24"/>
          <w:szCs w:val="24"/>
          <w:lang w:val="kk-KZ" w:eastAsia="kk-KZ"/>
        </w:rPr>
        <w:t xml:space="preserve"> Имеет границы с восемью государствами</w:t>
      </w:r>
      <w:r w:rsidR="00A65DD3">
        <w:rPr>
          <w:rFonts w:ascii="Times New Roman" w:eastAsia="Times New Roman" w:hAnsi="Times New Roman" w:cs="Times New Roman"/>
          <w:sz w:val="24"/>
          <w:szCs w:val="24"/>
          <w:lang w:val="kk-KZ" w:eastAsia="kk-KZ"/>
        </w:rPr>
        <w:t xml:space="preserve">: Монголией, Россией, Афганистаном, Пакистаном, Индией, Таджикистаном, Кыргызстаном и Казахстаном. </w:t>
      </w:r>
      <w:r w:rsidR="00CE6D37">
        <w:rPr>
          <w:rFonts w:ascii="Times New Roman" w:eastAsia="Times New Roman" w:hAnsi="Times New Roman" w:cs="Times New Roman"/>
          <w:sz w:val="24"/>
          <w:szCs w:val="24"/>
          <w:lang w:val="kk-KZ" w:eastAsia="kk-KZ"/>
        </w:rPr>
        <w:t>Протяжённость границы – свыше 5400 километров. Территория Синьцзян</w:t>
      </w:r>
      <w:r w:rsidR="0077228A">
        <w:rPr>
          <w:rFonts w:ascii="Times New Roman" w:eastAsia="Times New Roman" w:hAnsi="Times New Roman" w:cs="Times New Roman"/>
          <w:sz w:val="24"/>
          <w:szCs w:val="24"/>
          <w:lang w:val="kk-KZ" w:eastAsia="kk-KZ"/>
        </w:rPr>
        <w:t>а</w:t>
      </w:r>
      <w:r w:rsidR="00CE6D37">
        <w:rPr>
          <w:rFonts w:ascii="Times New Roman" w:eastAsia="Times New Roman" w:hAnsi="Times New Roman" w:cs="Times New Roman"/>
          <w:sz w:val="24"/>
          <w:szCs w:val="24"/>
          <w:lang w:val="kk-KZ" w:eastAsia="kk-KZ"/>
        </w:rPr>
        <w:t xml:space="preserve"> с востока на запад протянулась на 1900 километров. Площадь провинции более  </w:t>
      </w:r>
      <w:r w:rsidR="00CE6D37" w:rsidRPr="005F1819">
        <w:rPr>
          <w:rFonts w:ascii="Times New Roman" w:hAnsi="Times New Roman" w:cs="Times New Roman"/>
          <w:sz w:val="24"/>
          <w:szCs w:val="24"/>
          <w:lang w:val="kk-KZ"/>
        </w:rPr>
        <w:t>1 миллион 660</w:t>
      </w:r>
      <w:r w:rsidR="00CE6D37">
        <w:rPr>
          <w:rFonts w:ascii="Times New Roman" w:hAnsi="Times New Roman" w:cs="Times New Roman"/>
          <w:sz w:val="24"/>
          <w:szCs w:val="24"/>
          <w:lang w:val="kk-KZ"/>
        </w:rPr>
        <w:t xml:space="preserve"> тысяч километров квадратных. </w:t>
      </w:r>
      <w:r w:rsidR="00281601">
        <w:rPr>
          <w:rFonts w:ascii="Times New Roman" w:hAnsi="Times New Roman" w:cs="Times New Roman"/>
          <w:sz w:val="24"/>
          <w:szCs w:val="24"/>
          <w:lang w:val="kk-KZ"/>
        </w:rPr>
        <w:t xml:space="preserve">Таким образом, Синьцзян является самой большой административной единицей Китая, составляя 1/6 всей его территории </w:t>
      </w:r>
      <w:r w:rsidR="00281601" w:rsidRPr="005F1819">
        <w:rPr>
          <w:rFonts w:ascii="Times New Roman" w:hAnsi="Times New Roman" w:cs="Times New Roman"/>
          <w:sz w:val="24"/>
          <w:szCs w:val="24"/>
          <w:lang w:val="kk-KZ"/>
        </w:rPr>
        <w:t>[19]</w:t>
      </w:r>
      <w:r w:rsidR="00281601">
        <w:rPr>
          <w:rFonts w:ascii="Times New Roman" w:hAnsi="Times New Roman" w:cs="Times New Roman"/>
          <w:sz w:val="24"/>
          <w:szCs w:val="24"/>
          <w:lang w:val="kk-KZ"/>
        </w:rPr>
        <w:t>.</w:t>
      </w:r>
    </w:p>
    <w:p w:rsidR="00281601" w:rsidRPr="005F1819" w:rsidRDefault="009C2490" w:rsidP="007B316E">
      <w:pPr>
        <w:spacing w:after="0" w:line="240" w:lineRule="auto"/>
        <w:ind w:firstLine="709"/>
        <w:jc w:val="both"/>
        <w:rPr>
          <w:rFonts w:ascii="Times New Roman" w:eastAsia="Times New Roman" w:hAnsi="Times New Roman" w:cs="Times New Roman"/>
          <w:sz w:val="24"/>
          <w:szCs w:val="24"/>
          <w:lang w:val="kk-KZ" w:eastAsia="kk-KZ"/>
        </w:rPr>
      </w:pPr>
      <w:r>
        <w:rPr>
          <w:rFonts w:ascii="Times New Roman" w:hAnsi="Times New Roman" w:cs="Times New Roman"/>
          <w:sz w:val="24"/>
          <w:szCs w:val="24"/>
          <w:lang w:val="kk-KZ"/>
        </w:rPr>
        <w:t xml:space="preserve">По данным переписи 2010-го года население провинции составляло </w:t>
      </w:r>
      <w:r w:rsidRPr="005F1819">
        <w:rPr>
          <w:rFonts w:ascii="Times New Roman" w:hAnsi="Times New Roman" w:cs="Times New Roman"/>
          <w:sz w:val="24"/>
          <w:szCs w:val="24"/>
          <w:lang w:val="kk-KZ"/>
        </w:rPr>
        <w:t>21813334</w:t>
      </w:r>
      <w:r>
        <w:rPr>
          <w:rFonts w:ascii="Times New Roman" w:hAnsi="Times New Roman" w:cs="Times New Roman"/>
          <w:sz w:val="24"/>
          <w:szCs w:val="24"/>
          <w:lang w:val="kk-KZ"/>
        </w:rPr>
        <w:t xml:space="preserve"> человек</w:t>
      </w:r>
      <w:r w:rsidR="00546292">
        <w:rPr>
          <w:rFonts w:ascii="Times New Roman" w:hAnsi="Times New Roman" w:cs="Times New Roman"/>
          <w:sz w:val="24"/>
          <w:szCs w:val="24"/>
          <w:lang w:val="kk-KZ"/>
        </w:rPr>
        <w:t>. Это представители 46 национальностей.</w:t>
      </w:r>
      <w:r w:rsidR="00BB6404">
        <w:rPr>
          <w:rFonts w:ascii="Times New Roman" w:hAnsi="Times New Roman" w:cs="Times New Roman"/>
          <w:sz w:val="24"/>
          <w:szCs w:val="24"/>
          <w:lang w:val="kk-KZ"/>
        </w:rPr>
        <w:t xml:space="preserve"> Среди них такие, как казахи, уйгуры, кыргызы, таджики, узбеки, монголы</w:t>
      </w:r>
      <w:r w:rsidR="004C1A65">
        <w:rPr>
          <w:rFonts w:ascii="Times New Roman" w:hAnsi="Times New Roman" w:cs="Times New Roman"/>
          <w:sz w:val="24"/>
          <w:szCs w:val="24"/>
          <w:lang w:val="kk-KZ"/>
        </w:rPr>
        <w:t xml:space="preserve">, проживают также и в соседних странах, имея одинаковый язык, непрерывавшиеся родственные связи, </w:t>
      </w:r>
      <w:r w:rsidR="009E1765">
        <w:rPr>
          <w:rFonts w:ascii="Times New Roman" w:hAnsi="Times New Roman" w:cs="Times New Roman"/>
          <w:sz w:val="24"/>
          <w:szCs w:val="24"/>
          <w:lang w:val="kk-KZ"/>
        </w:rPr>
        <w:t>тесное общение, с давних времён поддерживающие торговые отношения</w:t>
      </w:r>
      <w:r w:rsidR="00BB6404">
        <w:rPr>
          <w:rFonts w:ascii="Times New Roman" w:hAnsi="Times New Roman" w:cs="Times New Roman"/>
          <w:sz w:val="24"/>
          <w:szCs w:val="24"/>
          <w:lang w:val="kk-KZ"/>
        </w:rPr>
        <w:t>.</w:t>
      </w:r>
      <w:r w:rsidR="00A9111C">
        <w:rPr>
          <w:rFonts w:ascii="Times New Roman" w:hAnsi="Times New Roman" w:cs="Times New Roman"/>
          <w:sz w:val="24"/>
          <w:szCs w:val="24"/>
          <w:lang w:val="kk-KZ"/>
        </w:rPr>
        <w:t xml:space="preserve"> На протяжении двух тысячелетий Великий шёлковый путь являлся связующим каналом с внутренней Евразией. </w:t>
      </w:r>
      <w:r w:rsidR="00200560">
        <w:rPr>
          <w:rFonts w:ascii="Times New Roman" w:hAnsi="Times New Roman" w:cs="Times New Roman"/>
          <w:sz w:val="24"/>
          <w:szCs w:val="24"/>
          <w:lang w:val="kk-KZ"/>
        </w:rPr>
        <w:t>В настоящее время в ведении Синьцзян-Уйгурского автономного района</w:t>
      </w:r>
      <w:r w:rsidR="00661E8B">
        <w:rPr>
          <w:rFonts w:ascii="Times New Roman" w:hAnsi="Times New Roman" w:cs="Times New Roman"/>
          <w:sz w:val="24"/>
          <w:szCs w:val="24"/>
          <w:lang w:val="kk-KZ"/>
        </w:rPr>
        <w:t xml:space="preserve"> 2 склона Тянь-Шанских гор</w:t>
      </w:r>
      <w:r w:rsidR="00A56628">
        <w:rPr>
          <w:rFonts w:ascii="Times New Roman" w:hAnsi="Times New Roman" w:cs="Times New Roman"/>
          <w:sz w:val="24"/>
          <w:szCs w:val="24"/>
          <w:lang w:val="kk-KZ"/>
        </w:rPr>
        <w:t xml:space="preserve"> и приграничные земли стран СНГ. Именно эта территория ещё в древние времена династии Хан </w:t>
      </w:r>
      <w:r w:rsidR="00122046">
        <w:rPr>
          <w:rFonts w:ascii="Times New Roman" w:hAnsi="Times New Roman" w:cs="Times New Roman"/>
          <w:sz w:val="24"/>
          <w:szCs w:val="24"/>
          <w:lang w:val="kk-KZ"/>
        </w:rPr>
        <w:t xml:space="preserve">была ключевой в процессе торговли с западными странами в составе Великого шёлкового пути. </w:t>
      </w:r>
      <w:r w:rsidR="00B375B0">
        <w:rPr>
          <w:rFonts w:ascii="Times New Roman" w:hAnsi="Times New Roman" w:cs="Times New Roman"/>
          <w:sz w:val="24"/>
          <w:szCs w:val="24"/>
          <w:lang w:val="kk-KZ"/>
        </w:rPr>
        <w:t xml:space="preserve">После очередного </w:t>
      </w:r>
      <w:r w:rsidR="00DA5318">
        <w:rPr>
          <w:rFonts w:ascii="Times New Roman" w:hAnsi="Times New Roman" w:cs="Times New Roman"/>
          <w:sz w:val="24"/>
          <w:szCs w:val="24"/>
          <w:lang w:val="kk-KZ"/>
        </w:rPr>
        <w:t xml:space="preserve">пленарного заседания </w:t>
      </w:r>
      <w:r w:rsidR="00B375B0" w:rsidRPr="005F1819">
        <w:rPr>
          <w:rFonts w:ascii="Times New Roman" w:hAnsi="Times New Roman" w:cs="Times New Roman"/>
          <w:sz w:val="24"/>
          <w:szCs w:val="24"/>
          <w:lang w:val="kk-KZ"/>
        </w:rPr>
        <w:t>ХІ</w:t>
      </w:r>
      <w:r w:rsidR="00B375B0">
        <w:rPr>
          <w:rFonts w:ascii="Times New Roman" w:hAnsi="Times New Roman" w:cs="Times New Roman"/>
          <w:sz w:val="24"/>
          <w:szCs w:val="24"/>
          <w:lang w:val="kk-KZ"/>
        </w:rPr>
        <w:t xml:space="preserve"> </w:t>
      </w:r>
      <w:r w:rsidR="00DA5318">
        <w:rPr>
          <w:rFonts w:ascii="Times New Roman" w:hAnsi="Times New Roman" w:cs="Times New Roman"/>
          <w:sz w:val="24"/>
          <w:szCs w:val="24"/>
          <w:lang w:val="kk-KZ"/>
        </w:rPr>
        <w:t>созыва в 1978-ом году</w:t>
      </w:r>
      <w:r w:rsidR="00B375B0">
        <w:rPr>
          <w:rFonts w:ascii="Times New Roman" w:hAnsi="Times New Roman" w:cs="Times New Roman"/>
          <w:sz w:val="24"/>
          <w:szCs w:val="24"/>
          <w:lang w:val="kk-KZ"/>
        </w:rPr>
        <w:t xml:space="preserve"> Центральн</w:t>
      </w:r>
      <w:r w:rsidR="00DA5318">
        <w:rPr>
          <w:rFonts w:ascii="Times New Roman" w:hAnsi="Times New Roman" w:cs="Times New Roman"/>
          <w:sz w:val="24"/>
          <w:szCs w:val="24"/>
          <w:lang w:val="kk-KZ"/>
        </w:rPr>
        <w:t>ым</w:t>
      </w:r>
      <w:r w:rsidR="00B375B0">
        <w:rPr>
          <w:rFonts w:ascii="Times New Roman" w:hAnsi="Times New Roman" w:cs="Times New Roman"/>
          <w:sz w:val="24"/>
          <w:szCs w:val="24"/>
          <w:lang w:val="kk-KZ"/>
        </w:rPr>
        <w:t xml:space="preserve"> комитет</w:t>
      </w:r>
      <w:r w:rsidR="00DA5318">
        <w:rPr>
          <w:rFonts w:ascii="Times New Roman" w:hAnsi="Times New Roman" w:cs="Times New Roman"/>
          <w:sz w:val="24"/>
          <w:szCs w:val="24"/>
          <w:lang w:val="kk-KZ"/>
        </w:rPr>
        <w:t>ом</w:t>
      </w:r>
      <w:r w:rsidR="00B375B0">
        <w:rPr>
          <w:rFonts w:ascii="Times New Roman" w:hAnsi="Times New Roman" w:cs="Times New Roman"/>
          <w:sz w:val="24"/>
          <w:szCs w:val="24"/>
          <w:lang w:val="kk-KZ"/>
        </w:rPr>
        <w:t xml:space="preserve"> Коммунистической партии Китайской Народной Республики</w:t>
      </w:r>
      <w:r w:rsidR="00B12811">
        <w:rPr>
          <w:rFonts w:ascii="Times New Roman" w:hAnsi="Times New Roman" w:cs="Times New Roman"/>
          <w:sz w:val="24"/>
          <w:szCs w:val="24"/>
          <w:lang w:val="kk-KZ"/>
        </w:rPr>
        <w:t xml:space="preserve"> </w:t>
      </w:r>
      <w:r w:rsidR="00200222">
        <w:rPr>
          <w:rFonts w:ascii="Times New Roman" w:hAnsi="Times New Roman" w:cs="Times New Roman"/>
          <w:sz w:val="24"/>
          <w:szCs w:val="24"/>
          <w:lang w:val="kk-KZ"/>
        </w:rPr>
        <w:t xml:space="preserve">руководством страны </w:t>
      </w:r>
      <w:r w:rsidR="00B12811">
        <w:rPr>
          <w:rFonts w:ascii="Times New Roman" w:hAnsi="Times New Roman" w:cs="Times New Roman"/>
          <w:sz w:val="24"/>
          <w:szCs w:val="24"/>
          <w:lang w:val="kk-KZ"/>
        </w:rPr>
        <w:t>была провозглашена политика «открытых дверей»</w:t>
      </w:r>
      <w:r w:rsidR="00200222">
        <w:rPr>
          <w:rFonts w:ascii="Times New Roman" w:hAnsi="Times New Roman" w:cs="Times New Roman"/>
          <w:sz w:val="24"/>
          <w:szCs w:val="24"/>
          <w:lang w:val="kk-KZ"/>
        </w:rPr>
        <w:t xml:space="preserve">. Синьцзян также получил </w:t>
      </w:r>
      <w:r w:rsidR="00120213">
        <w:rPr>
          <w:rFonts w:ascii="Times New Roman" w:hAnsi="Times New Roman" w:cs="Times New Roman"/>
          <w:sz w:val="24"/>
          <w:szCs w:val="24"/>
          <w:lang w:val="kk-KZ"/>
        </w:rPr>
        <w:t xml:space="preserve">официальную </w:t>
      </w:r>
      <w:r w:rsidR="00200222">
        <w:rPr>
          <w:rFonts w:ascii="Times New Roman" w:hAnsi="Times New Roman" w:cs="Times New Roman"/>
          <w:sz w:val="24"/>
          <w:szCs w:val="24"/>
          <w:lang w:val="kk-KZ"/>
        </w:rPr>
        <w:t xml:space="preserve">возможность сделать первые шаги </w:t>
      </w:r>
      <w:r w:rsidR="0015192A">
        <w:rPr>
          <w:rFonts w:ascii="Times New Roman" w:hAnsi="Times New Roman" w:cs="Times New Roman"/>
          <w:sz w:val="24"/>
          <w:szCs w:val="24"/>
          <w:lang w:val="kk-KZ"/>
        </w:rPr>
        <w:t>в направлении развития отношений с соседними странами</w:t>
      </w:r>
      <w:r w:rsidR="00200222">
        <w:rPr>
          <w:rFonts w:ascii="Times New Roman" w:hAnsi="Times New Roman" w:cs="Times New Roman"/>
          <w:sz w:val="24"/>
          <w:szCs w:val="24"/>
          <w:lang w:val="kk-KZ"/>
        </w:rPr>
        <w:t>.</w:t>
      </w:r>
      <w:r w:rsidR="00120213">
        <w:rPr>
          <w:rFonts w:ascii="Times New Roman" w:hAnsi="Times New Roman" w:cs="Times New Roman"/>
          <w:sz w:val="24"/>
          <w:szCs w:val="24"/>
          <w:lang w:val="kk-KZ"/>
        </w:rPr>
        <w:t xml:space="preserve"> Автономный район, следуя новому курсу, при поддержке государства многие виды деятельности взял в свои руки.</w:t>
      </w:r>
      <w:r w:rsidR="004370E7">
        <w:rPr>
          <w:rFonts w:ascii="Times New Roman" w:hAnsi="Times New Roman" w:cs="Times New Roman"/>
          <w:sz w:val="24"/>
          <w:szCs w:val="24"/>
          <w:lang w:val="kk-KZ"/>
        </w:rPr>
        <w:t xml:space="preserve"> Ускоряя движение, направленное во вне, Синьцзян, выйдя из тупика, оживил своё экономическое развитие </w:t>
      </w:r>
      <w:r w:rsidR="004370E7" w:rsidRPr="005F1819">
        <w:rPr>
          <w:rFonts w:ascii="Times New Roman" w:hAnsi="Times New Roman" w:cs="Times New Roman"/>
          <w:sz w:val="24"/>
          <w:szCs w:val="24"/>
          <w:lang w:val="kk-KZ"/>
        </w:rPr>
        <w:t>[20]</w:t>
      </w:r>
      <w:r w:rsidR="004370E7">
        <w:rPr>
          <w:rFonts w:ascii="Times New Roman" w:hAnsi="Times New Roman" w:cs="Times New Roman"/>
          <w:sz w:val="24"/>
          <w:szCs w:val="24"/>
          <w:lang w:val="kk-KZ"/>
        </w:rPr>
        <w:t>.</w:t>
      </w:r>
    </w:p>
    <w:p w:rsidR="00A13F62" w:rsidRDefault="004370E7" w:rsidP="007B316E">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Во-первых, государство утвердило программу курса открытости Синьцзян</w:t>
      </w:r>
      <w:r w:rsidR="00534893">
        <w:rPr>
          <w:rFonts w:ascii="Times New Roman" w:hAnsi="Times New Roman" w:cs="Times New Roman"/>
          <w:sz w:val="24"/>
          <w:szCs w:val="24"/>
          <w:lang w:val="kk-KZ"/>
        </w:rPr>
        <w:t>а</w:t>
      </w:r>
      <w:r>
        <w:rPr>
          <w:rFonts w:ascii="Times New Roman" w:hAnsi="Times New Roman" w:cs="Times New Roman"/>
          <w:sz w:val="24"/>
          <w:szCs w:val="24"/>
          <w:lang w:val="kk-KZ"/>
        </w:rPr>
        <w:t xml:space="preserve"> для внешних соседей</w:t>
      </w:r>
      <w:r w:rsidR="000B0177">
        <w:rPr>
          <w:rFonts w:ascii="Times New Roman" w:hAnsi="Times New Roman" w:cs="Times New Roman"/>
          <w:sz w:val="24"/>
          <w:szCs w:val="24"/>
          <w:lang w:val="kk-KZ"/>
        </w:rPr>
        <w:t xml:space="preserve">, введя для </w:t>
      </w:r>
      <w:r w:rsidR="00653E7A">
        <w:rPr>
          <w:rFonts w:ascii="Times New Roman" w:hAnsi="Times New Roman" w:cs="Times New Roman"/>
          <w:sz w:val="24"/>
          <w:szCs w:val="24"/>
          <w:lang w:val="kk-KZ"/>
        </w:rPr>
        <w:t>двадцати четырёх</w:t>
      </w:r>
      <w:r w:rsidR="000B0177">
        <w:rPr>
          <w:rFonts w:ascii="Times New Roman" w:hAnsi="Times New Roman" w:cs="Times New Roman"/>
          <w:sz w:val="24"/>
          <w:szCs w:val="24"/>
          <w:lang w:val="kk-KZ"/>
        </w:rPr>
        <w:t xml:space="preserve"> районов и </w:t>
      </w:r>
      <w:r w:rsidR="00653E7A">
        <w:rPr>
          <w:rFonts w:ascii="Times New Roman" w:hAnsi="Times New Roman" w:cs="Times New Roman"/>
          <w:sz w:val="24"/>
          <w:szCs w:val="24"/>
          <w:lang w:val="kk-KZ"/>
        </w:rPr>
        <w:t>пяти</w:t>
      </w:r>
      <w:r w:rsidR="000B0177">
        <w:rPr>
          <w:rFonts w:ascii="Times New Roman" w:hAnsi="Times New Roman" w:cs="Times New Roman"/>
          <w:sz w:val="24"/>
          <w:szCs w:val="24"/>
          <w:lang w:val="kk-KZ"/>
        </w:rPr>
        <w:t xml:space="preserve"> таможенных пунктов политику </w:t>
      </w:r>
      <w:r w:rsidR="00564257">
        <w:rPr>
          <w:rFonts w:ascii="Times New Roman" w:hAnsi="Times New Roman" w:cs="Times New Roman"/>
          <w:sz w:val="24"/>
          <w:szCs w:val="24"/>
          <w:lang w:val="kk-KZ"/>
        </w:rPr>
        <w:t>«</w:t>
      </w:r>
      <w:r w:rsidR="000B0177">
        <w:rPr>
          <w:rFonts w:ascii="Times New Roman" w:hAnsi="Times New Roman" w:cs="Times New Roman"/>
          <w:sz w:val="24"/>
          <w:szCs w:val="24"/>
          <w:lang w:val="kk-KZ"/>
        </w:rPr>
        <w:t>открытых дверей</w:t>
      </w:r>
      <w:r w:rsidR="00564257">
        <w:rPr>
          <w:rFonts w:ascii="Times New Roman" w:hAnsi="Times New Roman" w:cs="Times New Roman"/>
          <w:sz w:val="24"/>
          <w:szCs w:val="24"/>
          <w:lang w:val="kk-KZ"/>
        </w:rPr>
        <w:t>»</w:t>
      </w:r>
      <w:r w:rsidR="000B017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564257">
        <w:rPr>
          <w:rFonts w:ascii="Times New Roman" w:hAnsi="Times New Roman" w:cs="Times New Roman"/>
          <w:sz w:val="24"/>
          <w:szCs w:val="24"/>
          <w:lang w:val="kk-KZ"/>
        </w:rPr>
        <w:t xml:space="preserve">В 1979-ом году под действие этой политики попали такие городские округи, как Урумчи, Турфан, Шихэцзы и другие </w:t>
      </w:r>
      <w:r w:rsidR="00380F69">
        <w:rPr>
          <w:rFonts w:ascii="Times New Roman" w:hAnsi="Times New Roman" w:cs="Times New Roman"/>
          <w:sz w:val="24"/>
          <w:szCs w:val="24"/>
          <w:lang w:val="kk-KZ"/>
        </w:rPr>
        <w:t>тринадцать</w:t>
      </w:r>
      <w:r w:rsidR="00564257">
        <w:rPr>
          <w:rFonts w:ascii="Times New Roman" w:hAnsi="Times New Roman" w:cs="Times New Roman"/>
          <w:sz w:val="24"/>
          <w:szCs w:val="24"/>
          <w:lang w:val="kk-KZ"/>
        </w:rPr>
        <w:t xml:space="preserve"> городов и районов.</w:t>
      </w:r>
      <w:r w:rsidR="002373A4">
        <w:rPr>
          <w:rFonts w:ascii="Times New Roman" w:hAnsi="Times New Roman" w:cs="Times New Roman"/>
          <w:sz w:val="24"/>
          <w:szCs w:val="24"/>
          <w:lang w:val="kk-KZ"/>
        </w:rPr>
        <w:t xml:space="preserve"> Тогда же города Кульджа, Б</w:t>
      </w:r>
      <w:r w:rsidR="00024B2D">
        <w:rPr>
          <w:rFonts w:ascii="Times New Roman" w:hAnsi="Times New Roman" w:cs="Times New Roman"/>
          <w:sz w:val="24"/>
          <w:szCs w:val="24"/>
          <w:lang w:val="kk-KZ"/>
        </w:rPr>
        <w:t>оро-Тала</w:t>
      </w:r>
      <w:r w:rsidR="002373A4">
        <w:rPr>
          <w:rFonts w:ascii="Times New Roman" w:hAnsi="Times New Roman" w:cs="Times New Roman"/>
          <w:sz w:val="24"/>
          <w:szCs w:val="24"/>
          <w:lang w:val="kk-KZ"/>
        </w:rPr>
        <w:t xml:space="preserve"> и другие (в общей сложности </w:t>
      </w:r>
      <w:r w:rsidR="00380F69">
        <w:rPr>
          <w:rFonts w:ascii="Times New Roman" w:hAnsi="Times New Roman" w:cs="Times New Roman"/>
          <w:sz w:val="24"/>
          <w:szCs w:val="24"/>
          <w:lang w:val="kk-KZ"/>
        </w:rPr>
        <w:t>одиннадцать</w:t>
      </w:r>
      <w:r w:rsidR="002373A4">
        <w:rPr>
          <w:rFonts w:ascii="Times New Roman" w:hAnsi="Times New Roman" w:cs="Times New Roman"/>
          <w:sz w:val="24"/>
          <w:szCs w:val="24"/>
          <w:lang w:val="kk-KZ"/>
        </w:rPr>
        <w:t xml:space="preserve"> центров), а также ряд районов были вовлечены в провозглашённую политику. Таким образом, </w:t>
      </w:r>
      <w:r w:rsidR="00380F69">
        <w:rPr>
          <w:rFonts w:ascii="Times New Roman" w:hAnsi="Times New Roman" w:cs="Times New Roman"/>
          <w:sz w:val="24"/>
          <w:szCs w:val="24"/>
          <w:lang w:val="kk-KZ"/>
        </w:rPr>
        <w:t>двадцать четыре</w:t>
      </w:r>
      <w:r w:rsidR="002373A4">
        <w:rPr>
          <w:rFonts w:ascii="Times New Roman" w:hAnsi="Times New Roman" w:cs="Times New Roman"/>
          <w:sz w:val="24"/>
          <w:szCs w:val="24"/>
          <w:lang w:val="kk-KZ"/>
        </w:rPr>
        <w:t xml:space="preserve"> центра </w:t>
      </w:r>
      <w:ins w:id="2" w:author="БРИЛИАНТ" w:date="2019-02-10T16:31:00Z">
        <w:r w:rsidR="008A6660">
          <w:rPr>
            <w:rFonts w:ascii="Times New Roman" w:hAnsi="Times New Roman" w:cs="Times New Roman"/>
            <w:sz w:val="24"/>
            <w:szCs w:val="24"/>
            <w:lang w:val="kk-KZ"/>
          </w:rPr>
          <w:t xml:space="preserve">Синьцзяна </w:t>
        </w:r>
      </w:ins>
      <w:r w:rsidR="002373A4">
        <w:rPr>
          <w:rFonts w:ascii="Times New Roman" w:hAnsi="Times New Roman" w:cs="Times New Roman"/>
          <w:sz w:val="24"/>
          <w:szCs w:val="24"/>
          <w:lang w:val="kk-KZ"/>
        </w:rPr>
        <w:t xml:space="preserve">начали реализовывать эту государственную программу. 1983 год ознаменовался присоединением к политике «открытых дверей» северного таможенного пункта Хоргос и южного – Турчат, а 1986 год - Китайско-пакистанской таможни </w:t>
      </w:r>
      <w:r w:rsidR="002373A4" w:rsidRPr="005F1819">
        <w:rPr>
          <w:rFonts w:ascii="Times New Roman" w:hAnsi="Times New Roman" w:cs="Times New Roman"/>
          <w:sz w:val="24"/>
          <w:szCs w:val="24"/>
          <w:lang w:val="kk-KZ"/>
        </w:rPr>
        <w:t>Хунджираб</w:t>
      </w:r>
      <w:r w:rsidR="002373A4">
        <w:rPr>
          <w:rFonts w:ascii="Times New Roman" w:hAnsi="Times New Roman" w:cs="Times New Roman"/>
          <w:sz w:val="24"/>
          <w:szCs w:val="24"/>
          <w:lang w:val="kk-KZ"/>
        </w:rPr>
        <w:t xml:space="preserve">. Всё это открыло дорогу сотрудничеству </w:t>
      </w:r>
      <w:r w:rsidR="00A1555D">
        <w:rPr>
          <w:rFonts w:ascii="Times New Roman" w:hAnsi="Times New Roman" w:cs="Times New Roman"/>
          <w:sz w:val="24"/>
          <w:szCs w:val="24"/>
          <w:lang w:val="kk-KZ"/>
        </w:rPr>
        <w:t>Синьцзян</w:t>
      </w:r>
      <w:r w:rsidR="00534893">
        <w:rPr>
          <w:rFonts w:ascii="Times New Roman" w:hAnsi="Times New Roman" w:cs="Times New Roman"/>
          <w:sz w:val="24"/>
          <w:szCs w:val="24"/>
          <w:lang w:val="kk-KZ"/>
        </w:rPr>
        <w:t>а</w:t>
      </w:r>
      <w:r w:rsidR="00A1555D">
        <w:rPr>
          <w:rFonts w:ascii="Times New Roman" w:hAnsi="Times New Roman" w:cs="Times New Roman"/>
          <w:sz w:val="24"/>
          <w:szCs w:val="24"/>
          <w:lang w:val="kk-KZ"/>
        </w:rPr>
        <w:t xml:space="preserve"> с Советским Союзом, Пакистаном и Центральной Азией в целом.</w:t>
      </w:r>
      <w:r w:rsidR="00024B2D">
        <w:rPr>
          <w:rFonts w:ascii="Times New Roman" w:hAnsi="Times New Roman" w:cs="Times New Roman"/>
          <w:sz w:val="24"/>
          <w:szCs w:val="24"/>
          <w:lang w:val="kk-KZ"/>
        </w:rPr>
        <w:t xml:space="preserve"> В 1990-ом году был официально открыт таможенный пункт Алатау, который находился в одноимённом селении, подчинялся Боро-Тала-Монгольскому автономному округу и стал воротами </w:t>
      </w:r>
      <w:r w:rsidR="00EB43DC">
        <w:rPr>
          <w:rFonts w:ascii="Times New Roman" w:hAnsi="Times New Roman" w:cs="Times New Roman"/>
          <w:sz w:val="24"/>
          <w:szCs w:val="24"/>
          <w:lang w:val="kk-KZ"/>
        </w:rPr>
        <w:t>К</w:t>
      </w:r>
      <w:r w:rsidR="00024B2D">
        <w:rPr>
          <w:rFonts w:ascii="Times New Roman" w:hAnsi="Times New Roman" w:cs="Times New Roman"/>
          <w:sz w:val="24"/>
          <w:szCs w:val="24"/>
          <w:lang w:val="kk-KZ"/>
        </w:rPr>
        <w:t>итая в Европу. Все эти, созданные в рамках политики «открытых дверей», приграничные учреждения  в корне изменили прежнюю ситуацию невозможности поддерживать общение проживающим на территории Синьцзян</w:t>
      </w:r>
      <w:r w:rsidR="00534893">
        <w:rPr>
          <w:rFonts w:ascii="Times New Roman" w:hAnsi="Times New Roman" w:cs="Times New Roman"/>
          <w:sz w:val="24"/>
          <w:szCs w:val="24"/>
          <w:lang w:val="kk-KZ"/>
        </w:rPr>
        <w:t>а</w:t>
      </w:r>
      <w:r w:rsidR="00024B2D">
        <w:rPr>
          <w:rFonts w:ascii="Times New Roman" w:hAnsi="Times New Roman" w:cs="Times New Roman"/>
          <w:sz w:val="24"/>
          <w:szCs w:val="24"/>
          <w:lang w:val="kk-KZ"/>
        </w:rPr>
        <w:t xml:space="preserve"> со </w:t>
      </w:r>
      <w:r w:rsidR="00024B2D">
        <w:rPr>
          <w:rFonts w:ascii="Times New Roman" w:hAnsi="Times New Roman" w:cs="Times New Roman"/>
          <w:sz w:val="24"/>
          <w:szCs w:val="24"/>
          <w:lang w:val="kk-KZ"/>
        </w:rPr>
        <w:lastRenderedPageBreak/>
        <w:t>своими родными</w:t>
      </w:r>
      <w:r w:rsidR="00396363">
        <w:rPr>
          <w:rFonts w:ascii="Times New Roman" w:hAnsi="Times New Roman" w:cs="Times New Roman"/>
          <w:sz w:val="24"/>
          <w:szCs w:val="24"/>
          <w:lang w:val="kk-KZ"/>
        </w:rPr>
        <w:t xml:space="preserve"> и, конечно, явилось стимулом развития торговли. Был положен конец ситуации, когда выход за границу Синьцзян мог осуществлять лишь посредством портов на востоке страны. С другой стороны, Синьцзян заявил о себе на рынках Центральной Азии. </w:t>
      </w:r>
    </w:p>
    <w:p w:rsidR="00396363" w:rsidRDefault="00396363" w:rsidP="007B316E">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Во-вторых, для привлечения иностранных инвестиций государство стало внедрять различные политические программы. В этой связи, в сентябре 1987 года было принято решение освободить от таможенных пошлин предприятия с</w:t>
      </w:r>
      <w:r w:rsidRPr="00396363">
        <w:rPr>
          <w:rFonts w:ascii="Times New Roman" w:hAnsi="Times New Roman" w:cs="Times New Roman"/>
          <w:sz w:val="24"/>
          <w:szCs w:val="24"/>
          <w:lang w:val="kk-KZ"/>
        </w:rPr>
        <w:t xml:space="preserve"> </w:t>
      </w:r>
      <w:r>
        <w:rPr>
          <w:rFonts w:ascii="Times New Roman" w:hAnsi="Times New Roman" w:cs="Times New Roman"/>
          <w:sz w:val="24"/>
          <w:szCs w:val="24"/>
          <w:lang w:val="kk-KZ"/>
        </w:rPr>
        <w:t>иностранным капиталом, расположенны</w:t>
      </w:r>
      <w:r w:rsidR="00EB43DC">
        <w:rPr>
          <w:rFonts w:ascii="Times New Roman" w:hAnsi="Times New Roman" w:cs="Times New Roman"/>
          <w:sz w:val="24"/>
          <w:szCs w:val="24"/>
          <w:lang w:val="kk-KZ"/>
        </w:rPr>
        <w:t>е</w:t>
      </w:r>
      <w:r>
        <w:rPr>
          <w:rFonts w:ascii="Times New Roman" w:hAnsi="Times New Roman" w:cs="Times New Roman"/>
          <w:sz w:val="24"/>
          <w:szCs w:val="24"/>
          <w:lang w:val="kk-KZ"/>
        </w:rPr>
        <w:t xml:space="preserve"> в Урумчи, Кульдже, Шихэцзы и Кашгаре</w:t>
      </w:r>
      <w:r w:rsidR="00EB43DC">
        <w:rPr>
          <w:rFonts w:ascii="Times New Roman" w:hAnsi="Times New Roman" w:cs="Times New Roman"/>
          <w:sz w:val="24"/>
          <w:szCs w:val="24"/>
          <w:lang w:val="kk-KZ"/>
        </w:rPr>
        <w:t>,</w:t>
      </w:r>
      <w:r>
        <w:rPr>
          <w:rFonts w:ascii="Times New Roman" w:hAnsi="Times New Roman" w:cs="Times New Roman"/>
          <w:sz w:val="24"/>
          <w:szCs w:val="24"/>
          <w:lang w:val="kk-KZ"/>
        </w:rPr>
        <w:t xml:space="preserve"> и создать для них благоприятные условия.</w:t>
      </w:r>
    </w:p>
    <w:p w:rsidR="00396363" w:rsidRPr="005F1819" w:rsidRDefault="00544924" w:rsidP="007B316E">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Китайское правительство в ц</w:t>
      </w:r>
      <w:r w:rsidR="00150EFB">
        <w:rPr>
          <w:rFonts w:ascii="Times New Roman" w:hAnsi="Times New Roman" w:cs="Times New Roman"/>
          <w:sz w:val="24"/>
          <w:szCs w:val="24"/>
          <w:lang w:val="kk-KZ"/>
        </w:rPr>
        <w:t>елях поддержки негосударственной экономики</w:t>
      </w:r>
      <w:r w:rsidR="00DB60BA">
        <w:rPr>
          <w:rFonts w:ascii="Times New Roman" w:hAnsi="Times New Roman" w:cs="Times New Roman"/>
          <w:sz w:val="24"/>
          <w:szCs w:val="24"/>
          <w:lang w:val="kk-KZ"/>
        </w:rPr>
        <w:t xml:space="preserve"> организовывает предприятия с совместным с иностранцами капиталом, доходы от деятельности которых будут распределяться в равных долях между участниками бизнеса. </w:t>
      </w:r>
      <w:r w:rsidR="002A56CB">
        <w:rPr>
          <w:rFonts w:ascii="Times New Roman" w:hAnsi="Times New Roman" w:cs="Times New Roman"/>
          <w:sz w:val="24"/>
          <w:szCs w:val="24"/>
          <w:lang w:val="kk-KZ"/>
        </w:rPr>
        <w:t>В декабре 1992</w:t>
      </w:r>
      <w:r w:rsidR="009B52D3">
        <w:rPr>
          <w:rFonts w:ascii="Times New Roman" w:hAnsi="Times New Roman" w:cs="Times New Roman"/>
          <w:sz w:val="24"/>
          <w:szCs w:val="24"/>
          <w:lang w:val="kk-KZ"/>
        </w:rPr>
        <w:t>-го</w:t>
      </w:r>
      <w:r w:rsidR="002A56CB">
        <w:rPr>
          <w:rFonts w:ascii="Times New Roman" w:hAnsi="Times New Roman" w:cs="Times New Roman"/>
          <w:sz w:val="24"/>
          <w:szCs w:val="24"/>
          <w:lang w:val="kk-KZ"/>
        </w:rPr>
        <w:t xml:space="preserve"> года народное правительство автономии опубликовало «П</w:t>
      </w:r>
      <w:r w:rsidR="007F3588">
        <w:rPr>
          <w:rFonts w:ascii="Times New Roman" w:hAnsi="Times New Roman" w:cs="Times New Roman"/>
          <w:sz w:val="24"/>
          <w:szCs w:val="24"/>
          <w:lang w:val="kk-KZ"/>
        </w:rPr>
        <w:t>оложение о</w:t>
      </w:r>
      <w:r w:rsidR="002A56CB">
        <w:rPr>
          <w:rFonts w:ascii="Times New Roman" w:hAnsi="Times New Roman" w:cs="Times New Roman"/>
          <w:sz w:val="24"/>
          <w:szCs w:val="24"/>
          <w:lang w:val="kk-KZ"/>
        </w:rPr>
        <w:t xml:space="preserve"> развити</w:t>
      </w:r>
      <w:r w:rsidR="007F3588">
        <w:rPr>
          <w:rFonts w:ascii="Times New Roman" w:hAnsi="Times New Roman" w:cs="Times New Roman"/>
          <w:sz w:val="24"/>
          <w:szCs w:val="24"/>
          <w:lang w:val="kk-KZ"/>
        </w:rPr>
        <w:t>и</w:t>
      </w:r>
      <w:r w:rsidR="002A56CB">
        <w:rPr>
          <w:rFonts w:ascii="Times New Roman" w:hAnsi="Times New Roman" w:cs="Times New Roman"/>
          <w:sz w:val="24"/>
          <w:szCs w:val="24"/>
          <w:lang w:val="kk-KZ"/>
        </w:rPr>
        <w:t xml:space="preserve"> частных предприятий Синьцзян-Уйгурского автономного района»</w:t>
      </w:r>
      <w:r w:rsidR="0058779B">
        <w:rPr>
          <w:rFonts w:ascii="Times New Roman" w:hAnsi="Times New Roman" w:cs="Times New Roman"/>
          <w:sz w:val="24"/>
          <w:szCs w:val="24"/>
          <w:lang w:val="kk-KZ"/>
        </w:rPr>
        <w:t xml:space="preserve">, тем самым дав </w:t>
      </w:r>
      <w:r w:rsidR="0099191A">
        <w:rPr>
          <w:rFonts w:ascii="Times New Roman" w:hAnsi="Times New Roman" w:cs="Times New Roman"/>
          <w:sz w:val="24"/>
          <w:szCs w:val="24"/>
          <w:lang w:val="kk-KZ"/>
        </w:rPr>
        <w:t>политическую поддержку</w:t>
      </w:r>
      <w:r w:rsidR="0058779B">
        <w:rPr>
          <w:rFonts w:ascii="Times New Roman" w:hAnsi="Times New Roman" w:cs="Times New Roman"/>
          <w:sz w:val="24"/>
          <w:szCs w:val="24"/>
          <w:lang w:val="kk-KZ"/>
        </w:rPr>
        <w:t xml:space="preserve"> </w:t>
      </w:r>
      <w:r w:rsidR="0099191A">
        <w:rPr>
          <w:rFonts w:ascii="Times New Roman" w:hAnsi="Times New Roman" w:cs="Times New Roman"/>
          <w:sz w:val="24"/>
          <w:szCs w:val="24"/>
          <w:lang w:val="kk-KZ"/>
        </w:rPr>
        <w:t xml:space="preserve">позитивным процессам в экономике. </w:t>
      </w:r>
      <w:r w:rsidR="009B52D3">
        <w:rPr>
          <w:rFonts w:ascii="Times New Roman" w:hAnsi="Times New Roman" w:cs="Times New Roman"/>
          <w:sz w:val="24"/>
          <w:szCs w:val="24"/>
          <w:lang w:val="kk-KZ"/>
        </w:rPr>
        <w:t>В 1993-ом году</w:t>
      </w:r>
      <w:r w:rsidR="000F4C6D">
        <w:rPr>
          <w:rFonts w:ascii="Times New Roman" w:hAnsi="Times New Roman" w:cs="Times New Roman"/>
          <w:sz w:val="24"/>
          <w:szCs w:val="24"/>
          <w:lang w:val="kk-KZ"/>
        </w:rPr>
        <w:t xml:space="preserve"> партком автономии на рабочем совещании, обсуждая необходимость процессов развития частных предприятий, выделив вопрос стимулирования и ускорения этих процессов, приняло решение создать благоприятные условия для этого.</w:t>
      </w:r>
      <w:r w:rsidR="007F3588">
        <w:rPr>
          <w:rFonts w:ascii="Times New Roman" w:hAnsi="Times New Roman" w:cs="Times New Roman"/>
          <w:sz w:val="24"/>
          <w:szCs w:val="24"/>
          <w:lang w:val="kk-KZ"/>
        </w:rPr>
        <w:t xml:space="preserve"> На партийном съезде автономии 16 июля 1999 года был принят документ </w:t>
      </w:r>
      <w:r w:rsidR="00A20959">
        <w:rPr>
          <w:rFonts w:ascii="Times New Roman" w:hAnsi="Times New Roman" w:cs="Times New Roman"/>
          <w:sz w:val="24"/>
          <w:szCs w:val="24"/>
          <w:lang w:val="kk-KZ"/>
        </w:rPr>
        <w:t xml:space="preserve">- </w:t>
      </w:r>
      <w:r w:rsidR="007F3588">
        <w:rPr>
          <w:rFonts w:ascii="Times New Roman" w:hAnsi="Times New Roman" w:cs="Times New Roman"/>
          <w:sz w:val="24"/>
          <w:szCs w:val="24"/>
          <w:lang w:val="kk-KZ"/>
        </w:rPr>
        <w:t>«</w:t>
      </w:r>
      <w:r w:rsidR="00A20959">
        <w:rPr>
          <w:rFonts w:ascii="Times New Roman" w:hAnsi="Times New Roman" w:cs="Times New Roman"/>
          <w:sz w:val="24"/>
          <w:szCs w:val="24"/>
          <w:lang w:val="kk-KZ"/>
        </w:rPr>
        <w:t xml:space="preserve">Положение об экономике частных предпритяий». Этот документ создал юридическую поддержку и обеспечил ускорение развития </w:t>
      </w:r>
      <w:r w:rsidR="00855354">
        <w:rPr>
          <w:rFonts w:ascii="Times New Roman" w:hAnsi="Times New Roman" w:cs="Times New Roman"/>
          <w:sz w:val="24"/>
          <w:szCs w:val="24"/>
          <w:lang w:val="kk-KZ"/>
        </w:rPr>
        <w:t xml:space="preserve">в целом всего частного бизнеса. К 90-ым годам </w:t>
      </w:r>
      <w:r w:rsidR="00855354" w:rsidRPr="005F1819">
        <w:rPr>
          <w:rFonts w:ascii="Times New Roman" w:hAnsi="Times New Roman" w:cs="Times New Roman"/>
          <w:sz w:val="24"/>
          <w:szCs w:val="24"/>
          <w:lang w:val="kk-KZ"/>
        </w:rPr>
        <w:t>ХХ</w:t>
      </w:r>
      <w:r w:rsidR="00855354">
        <w:rPr>
          <w:rFonts w:ascii="Times New Roman" w:hAnsi="Times New Roman" w:cs="Times New Roman"/>
          <w:sz w:val="24"/>
          <w:szCs w:val="24"/>
          <w:lang w:val="kk-KZ"/>
        </w:rPr>
        <w:t xml:space="preserve"> века политика «открытых дверей» в Синьцзяне сделала мощный шаг вперёд. </w:t>
      </w:r>
    </w:p>
    <w:p w:rsidR="00A13F62" w:rsidRPr="005F1819" w:rsidRDefault="00855354" w:rsidP="007B316E">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После крушения Советского Союза в 1991-ом году на территории </w:t>
      </w:r>
      <w:ins w:id="3" w:author="БРИЛИАНТ" w:date="2019-02-10T16:36:00Z">
        <w:r w:rsidR="008A6660">
          <w:rPr>
            <w:rFonts w:ascii="Times New Roman" w:hAnsi="Times New Roman" w:cs="Times New Roman"/>
            <w:sz w:val="24"/>
            <w:szCs w:val="24"/>
            <w:lang w:val="kk-KZ"/>
          </w:rPr>
          <w:t xml:space="preserve">Синьцзяна </w:t>
        </w:r>
      </w:ins>
      <w:r>
        <w:rPr>
          <w:rFonts w:ascii="Times New Roman" w:hAnsi="Times New Roman" w:cs="Times New Roman"/>
          <w:sz w:val="24"/>
          <w:szCs w:val="24"/>
          <w:lang w:val="kk-KZ"/>
        </w:rPr>
        <w:t>также произошли изменения. В октябре 1991-го года руководство автономии принимает решение углубить и продолжать дал</w:t>
      </w:r>
      <w:r w:rsidR="00E81166">
        <w:rPr>
          <w:rFonts w:ascii="Times New Roman" w:hAnsi="Times New Roman" w:cs="Times New Roman"/>
          <w:sz w:val="24"/>
          <w:szCs w:val="24"/>
          <w:lang w:val="kk-KZ"/>
        </w:rPr>
        <w:t>ее</w:t>
      </w:r>
      <w:r>
        <w:rPr>
          <w:rFonts w:ascii="Times New Roman" w:hAnsi="Times New Roman" w:cs="Times New Roman"/>
          <w:sz w:val="24"/>
          <w:szCs w:val="24"/>
          <w:lang w:val="kk-KZ"/>
        </w:rPr>
        <w:t xml:space="preserve"> </w:t>
      </w:r>
      <w:r w:rsidR="00E81166">
        <w:rPr>
          <w:rFonts w:ascii="Times New Roman" w:hAnsi="Times New Roman" w:cs="Times New Roman"/>
          <w:sz w:val="24"/>
          <w:szCs w:val="24"/>
          <w:lang w:val="kk-KZ"/>
        </w:rPr>
        <w:t xml:space="preserve">реализацию </w:t>
      </w:r>
      <w:r>
        <w:rPr>
          <w:rFonts w:ascii="Times New Roman" w:hAnsi="Times New Roman" w:cs="Times New Roman"/>
          <w:sz w:val="24"/>
          <w:szCs w:val="24"/>
          <w:lang w:val="kk-KZ"/>
        </w:rPr>
        <w:t>политик</w:t>
      </w:r>
      <w:r w:rsidR="00E81166">
        <w:rPr>
          <w:rFonts w:ascii="Times New Roman" w:hAnsi="Times New Roman" w:cs="Times New Roman"/>
          <w:sz w:val="24"/>
          <w:szCs w:val="24"/>
          <w:lang w:val="kk-KZ"/>
        </w:rPr>
        <w:t>и</w:t>
      </w:r>
      <w:r>
        <w:rPr>
          <w:rFonts w:ascii="Times New Roman" w:hAnsi="Times New Roman" w:cs="Times New Roman"/>
          <w:sz w:val="24"/>
          <w:szCs w:val="24"/>
          <w:lang w:val="kk-KZ"/>
        </w:rPr>
        <w:t xml:space="preserve"> «открытых дверей». </w:t>
      </w:r>
    </w:p>
    <w:p w:rsidR="00A13F62" w:rsidRDefault="005642EB" w:rsidP="007B316E">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3F5490">
        <w:rPr>
          <w:rFonts w:ascii="Times New Roman" w:hAnsi="Times New Roman" w:cs="Times New Roman"/>
          <w:sz w:val="24"/>
          <w:szCs w:val="24"/>
          <w:lang w:val="kk-KZ"/>
        </w:rPr>
        <w:t>выступлениях</w:t>
      </w:r>
      <w:r>
        <w:rPr>
          <w:rFonts w:ascii="Times New Roman" w:hAnsi="Times New Roman" w:cs="Times New Roman"/>
          <w:sz w:val="24"/>
          <w:szCs w:val="24"/>
          <w:lang w:val="kk-KZ"/>
        </w:rPr>
        <w:t>, которы</w:t>
      </w:r>
      <w:r w:rsidR="003F5490">
        <w:rPr>
          <w:rFonts w:ascii="Times New Roman" w:hAnsi="Times New Roman" w:cs="Times New Roman"/>
          <w:sz w:val="24"/>
          <w:szCs w:val="24"/>
          <w:lang w:val="kk-KZ"/>
        </w:rPr>
        <w:t>е</w:t>
      </w:r>
      <w:r>
        <w:rPr>
          <w:rFonts w:ascii="Times New Roman" w:hAnsi="Times New Roman" w:cs="Times New Roman"/>
          <w:sz w:val="24"/>
          <w:szCs w:val="24"/>
          <w:lang w:val="kk-KZ"/>
        </w:rPr>
        <w:t xml:space="preserve"> был представлен</w:t>
      </w:r>
      <w:r w:rsidR="003F5490">
        <w:rPr>
          <w:rFonts w:ascii="Times New Roman" w:hAnsi="Times New Roman" w:cs="Times New Roman"/>
          <w:sz w:val="24"/>
          <w:szCs w:val="24"/>
          <w:lang w:val="kk-KZ"/>
        </w:rPr>
        <w:t>ы</w:t>
      </w:r>
      <w:r>
        <w:rPr>
          <w:rFonts w:ascii="Times New Roman" w:hAnsi="Times New Roman" w:cs="Times New Roman"/>
          <w:sz w:val="24"/>
          <w:szCs w:val="24"/>
          <w:lang w:val="kk-KZ"/>
        </w:rPr>
        <w:t xml:space="preserve"> Дэн Сяопином во время </w:t>
      </w:r>
      <w:r w:rsidR="00B4075C">
        <w:rPr>
          <w:rFonts w:ascii="Times New Roman" w:hAnsi="Times New Roman" w:cs="Times New Roman"/>
          <w:sz w:val="24"/>
          <w:szCs w:val="24"/>
          <w:lang w:val="kk-KZ"/>
        </w:rPr>
        <w:t>южного турне по стране</w:t>
      </w:r>
      <w:r>
        <w:rPr>
          <w:rFonts w:ascii="Times New Roman" w:hAnsi="Times New Roman" w:cs="Times New Roman"/>
          <w:sz w:val="24"/>
          <w:szCs w:val="24"/>
          <w:lang w:val="kk-KZ"/>
        </w:rPr>
        <w:t xml:space="preserve"> в 1992-ом году</w:t>
      </w:r>
      <w:r w:rsidR="00B4075C">
        <w:rPr>
          <w:rFonts w:ascii="Times New Roman" w:hAnsi="Times New Roman" w:cs="Times New Roman"/>
          <w:sz w:val="24"/>
          <w:szCs w:val="24"/>
          <w:lang w:val="kk-KZ"/>
        </w:rPr>
        <w:t xml:space="preserve">, </w:t>
      </w:r>
      <w:r w:rsidR="003F5490">
        <w:rPr>
          <w:rFonts w:ascii="Times New Roman" w:hAnsi="Times New Roman" w:cs="Times New Roman"/>
          <w:sz w:val="24"/>
          <w:szCs w:val="24"/>
          <w:lang w:val="kk-KZ"/>
        </w:rPr>
        <w:t xml:space="preserve">идея открытости окончательно завоевала весь китайский народ. </w:t>
      </w:r>
      <w:r w:rsidR="00B4075C">
        <w:rPr>
          <w:rFonts w:ascii="Times New Roman" w:hAnsi="Times New Roman" w:cs="Times New Roman"/>
          <w:sz w:val="24"/>
          <w:szCs w:val="24"/>
          <w:lang w:val="kk-KZ"/>
        </w:rPr>
        <w:t xml:space="preserve"> </w:t>
      </w:r>
      <w:r w:rsidR="00017682">
        <w:rPr>
          <w:rFonts w:ascii="Times New Roman" w:hAnsi="Times New Roman" w:cs="Times New Roman"/>
          <w:sz w:val="24"/>
          <w:szCs w:val="24"/>
          <w:lang w:val="kk-KZ"/>
        </w:rPr>
        <w:t xml:space="preserve">Партком автономии определил и принял к осуществлению основные направления выхода на междунароный рынок, взяв в свои руки процесс ускорения экономического развития. </w:t>
      </w:r>
      <w:r w:rsidR="00E72899">
        <w:rPr>
          <w:rFonts w:ascii="Times New Roman" w:hAnsi="Times New Roman" w:cs="Times New Roman"/>
          <w:sz w:val="24"/>
          <w:szCs w:val="24"/>
          <w:lang w:val="kk-KZ"/>
        </w:rPr>
        <w:t>Речь шла о необходимости решения первостепенных энергетических вопросов</w:t>
      </w:r>
      <w:r w:rsidR="00FB43DD">
        <w:rPr>
          <w:rFonts w:ascii="Times New Roman" w:hAnsi="Times New Roman" w:cs="Times New Roman"/>
          <w:sz w:val="24"/>
          <w:szCs w:val="24"/>
          <w:lang w:val="kk-KZ"/>
        </w:rPr>
        <w:t>, продвижения торговли, ускоренного создания предприятий, расширения международной торговли, установления связи с внутренними районами, создания совместных таможенных пунктов, превращения Синьцзян</w:t>
      </w:r>
      <w:r w:rsidR="00534893">
        <w:rPr>
          <w:rFonts w:ascii="Times New Roman" w:hAnsi="Times New Roman" w:cs="Times New Roman"/>
          <w:sz w:val="24"/>
          <w:szCs w:val="24"/>
          <w:lang w:val="kk-KZ"/>
        </w:rPr>
        <w:t>а</w:t>
      </w:r>
      <w:r w:rsidR="00FB43DD">
        <w:rPr>
          <w:rFonts w:ascii="Times New Roman" w:hAnsi="Times New Roman" w:cs="Times New Roman"/>
          <w:sz w:val="24"/>
          <w:szCs w:val="24"/>
          <w:lang w:val="kk-KZ"/>
        </w:rPr>
        <w:t xml:space="preserve"> в транспортную базу отечественных и импортных товаро</w:t>
      </w:r>
      <w:r w:rsidR="004C2877">
        <w:rPr>
          <w:rFonts w:ascii="Times New Roman" w:hAnsi="Times New Roman" w:cs="Times New Roman"/>
          <w:sz w:val="24"/>
          <w:szCs w:val="24"/>
          <w:lang w:val="kk-KZ"/>
        </w:rPr>
        <w:t>в, учреждения здесь ярмарочного центра товаров, предназначенных для экспорта в западные страны,</w:t>
      </w:r>
      <w:r w:rsidR="009A4463">
        <w:rPr>
          <w:rFonts w:ascii="Times New Roman" w:hAnsi="Times New Roman" w:cs="Times New Roman"/>
          <w:sz w:val="24"/>
          <w:szCs w:val="24"/>
          <w:lang w:val="kk-KZ"/>
        </w:rPr>
        <w:t xml:space="preserve"> всестороннего </w:t>
      </w:r>
      <w:r w:rsidR="00C52A5C">
        <w:rPr>
          <w:rFonts w:ascii="Times New Roman" w:hAnsi="Times New Roman" w:cs="Times New Roman"/>
          <w:sz w:val="24"/>
          <w:szCs w:val="24"/>
          <w:lang w:val="kk-KZ"/>
        </w:rPr>
        <w:t xml:space="preserve">экономического </w:t>
      </w:r>
      <w:r w:rsidR="009A4463">
        <w:rPr>
          <w:rFonts w:ascii="Times New Roman" w:hAnsi="Times New Roman" w:cs="Times New Roman"/>
          <w:sz w:val="24"/>
          <w:szCs w:val="24"/>
          <w:lang w:val="kk-KZ"/>
        </w:rPr>
        <w:t xml:space="preserve">поддержания </w:t>
      </w:r>
      <w:r w:rsidR="00C52A5C">
        <w:rPr>
          <w:rFonts w:ascii="Times New Roman" w:hAnsi="Times New Roman" w:cs="Times New Roman"/>
          <w:sz w:val="24"/>
          <w:szCs w:val="24"/>
          <w:lang w:val="kk-KZ"/>
        </w:rPr>
        <w:t xml:space="preserve">приграничной торговли с соседними странами. Автономия оживила приграничную торговлю и увеличила оборот товаров в свете действия политики открытости. </w:t>
      </w:r>
      <w:r w:rsidR="008470A9">
        <w:rPr>
          <w:rFonts w:ascii="Times New Roman" w:hAnsi="Times New Roman" w:cs="Times New Roman"/>
          <w:sz w:val="24"/>
          <w:szCs w:val="24"/>
          <w:lang w:val="kk-KZ"/>
        </w:rPr>
        <w:t>Были использзованы все административные ресурсы для значительного прогресса торговли.</w:t>
      </w:r>
    </w:p>
    <w:p w:rsidR="008470A9" w:rsidRPr="005F1819" w:rsidRDefault="00875ED7" w:rsidP="007B316E">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апреле 1992-го года партком автономии и управление государственных дел народного правительства </w:t>
      </w:r>
      <w:r w:rsidR="008E36B8">
        <w:rPr>
          <w:rFonts w:ascii="Times New Roman" w:hAnsi="Times New Roman" w:cs="Times New Roman"/>
          <w:sz w:val="24"/>
          <w:szCs w:val="24"/>
          <w:lang w:val="kk-KZ"/>
        </w:rPr>
        <w:t>принимает постановление о дальнейшем развитии политики открытости Синьцзян</w:t>
      </w:r>
      <w:r w:rsidR="00534893">
        <w:rPr>
          <w:rFonts w:ascii="Times New Roman" w:hAnsi="Times New Roman" w:cs="Times New Roman"/>
          <w:sz w:val="24"/>
          <w:szCs w:val="24"/>
          <w:lang w:val="kk-KZ"/>
        </w:rPr>
        <w:t>а</w:t>
      </w:r>
      <w:r w:rsidR="008E36B8">
        <w:rPr>
          <w:rFonts w:ascii="Times New Roman" w:hAnsi="Times New Roman" w:cs="Times New Roman"/>
          <w:sz w:val="24"/>
          <w:szCs w:val="24"/>
          <w:lang w:val="kk-KZ"/>
        </w:rPr>
        <w:t>.</w:t>
      </w:r>
      <w:r w:rsidR="002A2B1F">
        <w:rPr>
          <w:rFonts w:ascii="Times New Roman" w:hAnsi="Times New Roman" w:cs="Times New Roman"/>
          <w:sz w:val="24"/>
          <w:szCs w:val="24"/>
          <w:lang w:val="kk-KZ"/>
        </w:rPr>
        <w:t xml:space="preserve"> Был рассмотрен план </w:t>
      </w:r>
      <w:r w:rsidR="00B75B6A">
        <w:rPr>
          <w:rFonts w:ascii="Times New Roman" w:hAnsi="Times New Roman" w:cs="Times New Roman"/>
          <w:sz w:val="24"/>
          <w:szCs w:val="24"/>
          <w:lang w:val="kk-KZ"/>
        </w:rPr>
        <w:t>открытости по двум направлениям. Имелось в виду внедрение политики открытости в приграничных районах.</w:t>
      </w:r>
    </w:p>
    <w:p w:rsidR="00A13F62" w:rsidRDefault="001B5850" w:rsidP="007B316E">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В июне управление государственных дел автономии, одобрив этот план, определило перечень льгот. Их содержание</w:t>
      </w:r>
      <w:r w:rsidR="00BD7A6B">
        <w:rPr>
          <w:rFonts w:ascii="Times New Roman" w:hAnsi="Times New Roman" w:cs="Times New Roman"/>
          <w:sz w:val="24"/>
          <w:szCs w:val="24"/>
          <w:lang w:val="kk-KZ"/>
        </w:rPr>
        <w:t xml:space="preserve"> было следующим:</w:t>
      </w:r>
    </w:p>
    <w:p w:rsidR="00BD7A6B" w:rsidRPr="00BD7A6B" w:rsidRDefault="00A21643" w:rsidP="00A21643">
      <w:pPr>
        <w:pStyle w:val="a4"/>
        <w:numPr>
          <w:ilvl w:val="0"/>
          <w:numId w:val="8"/>
        </w:numPr>
        <w:spacing w:after="0" w:line="240" w:lineRule="auto"/>
        <w:ind w:left="567"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Расширить права автономии по привлечению внешних инвестиций. </w:t>
      </w:r>
      <w:r w:rsidR="008A04E0">
        <w:rPr>
          <w:rFonts w:ascii="Times New Roman" w:hAnsi="Times New Roman" w:cs="Times New Roman"/>
          <w:sz w:val="24"/>
          <w:szCs w:val="24"/>
          <w:lang w:val="kk-KZ"/>
        </w:rPr>
        <w:t>Общее количество инвестиций должно быть в коридоре, удверждённом правительством, инвестиции в строительство и экономику проверяются и утверждаются п</w:t>
      </w:r>
      <w:r>
        <w:rPr>
          <w:rFonts w:ascii="Times New Roman" w:hAnsi="Times New Roman" w:cs="Times New Roman"/>
          <w:sz w:val="24"/>
          <w:szCs w:val="24"/>
          <w:lang w:val="kk-KZ"/>
        </w:rPr>
        <w:t>равительство</w:t>
      </w:r>
      <w:r w:rsidR="008A04E0">
        <w:rPr>
          <w:rFonts w:ascii="Times New Roman" w:hAnsi="Times New Roman" w:cs="Times New Roman"/>
          <w:sz w:val="24"/>
          <w:szCs w:val="24"/>
          <w:lang w:val="kk-KZ"/>
        </w:rPr>
        <w:t>м автономии, которое также само занимаетмя выдачей сертификатов и производственных лицензий.</w:t>
      </w:r>
    </w:p>
    <w:p w:rsidR="00A13F62" w:rsidRPr="00AE1DB1" w:rsidRDefault="009E639B" w:rsidP="008D2253">
      <w:pPr>
        <w:pStyle w:val="a4"/>
        <w:numPr>
          <w:ilvl w:val="0"/>
          <w:numId w:val="8"/>
        </w:numPr>
        <w:spacing w:after="0" w:line="240" w:lineRule="auto"/>
        <w:ind w:left="567" w:firstLine="567"/>
        <w:jc w:val="both"/>
        <w:rPr>
          <w:rFonts w:ascii="Times New Roman" w:hAnsi="Times New Roman" w:cs="Times New Roman"/>
          <w:sz w:val="24"/>
          <w:szCs w:val="24"/>
          <w:lang w:val="kk-KZ"/>
        </w:rPr>
      </w:pPr>
      <w:r>
        <w:rPr>
          <w:rFonts w:ascii="Times New Roman" w:hAnsi="Times New Roman" w:cs="Times New Roman"/>
          <w:sz w:val="24"/>
          <w:szCs w:val="24"/>
          <w:lang w:val="kk-KZ"/>
        </w:rPr>
        <w:t>Расширение права автономии на проверку экономической и технической поддержки</w:t>
      </w:r>
      <w:r w:rsidR="00AE1DB1">
        <w:rPr>
          <w:rFonts w:ascii="Times New Roman" w:hAnsi="Times New Roman" w:cs="Times New Roman"/>
          <w:sz w:val="24"/>
          <w:szCs w:val="24"/>
          <w:lang w:val="kk-KZ"/>
        </w:rPr>
        <w:t xml:space="preserve"> соседними странами, в пределах установленных государством </w:t>
      </w:r>
      <w:r w:rsidR="00AE1DB1">
        <w:rPr>
          <w:rFonts w:ascii="Times New Roman" w:hAnsi="Times New Roman" w:cs="Times New Roman"/>
          <w:sz w:val="24"/>
          <w:szCs w:val="24"/>
          <w:lang w:val="kk-KZ"/>
        </w:rPr>
        <w:lastRenderedPageBreak/>
        <w:t>ассигнований, объёмов численности рабочих;</w:t>
      </w:r>
      <w:r w:rsidR="00AE1DB1" w:rsidRPr="00AE1DB1">
        <w:t xml:space="preserve"> </w:t>
      </w:r>
      <w:r w:rsidR="00AE1DB1" w:rsidRPr="00AE1DB1">
        <w:rPr>
          <w:rFonts w:ascii="Times New Roman" w:hAnsi="Times New Roman" w:cs="Times New Roman"/>
          <w:sz w:val="24"/>
          <w:szCs w:val="24"/>
        </w:rPr>
        <w:t>соглашения будут пров</w:t>
      </w:r>
      <w:r w:rsidR="00AB4496">
        <w:rPr>
          <w:rFonts w:ascii="Times New Roman" w:hAnsi="Times New Roman" w:cs="Times New Roman"/>
          <w:sz w:val="24"/>
          <w:szCs w:val="24"/>
        </w:rPr>
        <w:t>ер</w:t>
      </w:r>
      <w:r w:rsidR="00AE1DB1">
        <w:rPr>
          <w:rFonts w:ascii="Times New Roman" w:hAnsi="Times New Roman" w:cs="Times New Roman"/>
          <w:sz w:val="24"/>
          <w:szCs w:val="24"/>
        </w:rPr>
        <w:t>ятся</w:t>
      </w:r>
      <w:r w:rsidR="00AE1DB1" w:rsidRPr="00AE1DB1">
        <w:rPr>
          <w:rFonts w:ascii="Times New Roman" w:hAnsi="Times New Roman" w:cs="Times New Roman"/>
          <w:sz w:val="24"/>
          <w:szCs w:val="24"/>
        </w:rPr>
        <w:t xml:space="preserve"> автономным правительством самостоятельно</w:t>
      </w:r>
      <w:r w:rsidR="00AE1DB1">
        <w:rPr>
          <w:rFonts w:ascii="Times New Roman" w:hAnsi="Times New Roman" w:cs="Times New Roman"/>
          <w:sz w:val="24"/>
          <w:szCs w:val="24"/>
        </w:rPr>
        <w:t>.</w:t>
      </w:r>
    </w:p>
    <w:p w:rsidR="00AE1DB1" w:rsidRPr="001329DC" w:rsidRDefault="00F662CA" w:rsidP="008D2253">
      <w:pPr>
        <w:pStyle w:val="a4"/>
        <w:numPr>
          <w:ilvl w:val="0"/>
          <w:numId w:val="8"/>
        </w:numPr>
        <w:spacing w:after="0" w:line="240" w:lineRule="auto"/>
        <w:ind w:left="567" w:firstLine="567"/>
        <w:jc w:val="both"/>
        <w:rPr>
          <w:rFonts w:ascii="Times New Roman" w:hAnsi="Times New Roman" w:cs="Times New Roman"/>
          <w:sz w:val="24"/>
          <w:szCs w:val="24"/>
          <w:lang w:val="kk-KZ"/>
        </w:rPr>
      </w:pPr>
      <w:r w:rsidRPr="00F662CA">
        <w:rPr>
          <w:rFonts w:ascii="Times New Roman" w:hAnsi="Times New Roman" w:cs="Times New Roman"/>
          <w:sz w:val="24"/>
          <w:szCs w:val="24"/>
        </w:rPr>
        <w:t>Органы, осуществляющие работы по импорту, могут осуществлять товарообменную торговлю, создавать торгов</w:t>
      </w:r>
      <w:r>
        <w:rPr>
          <w:rFonts w:ascii="Times New Roman" w:hAnsi="Times New Roman" w:cs="Times New Roman"/>
          <w:sz w:val="24"/>
          <w:szCs w:val="24"/>
        </w:rPr>
        <w:t>ые</w:t>
      </w:r>
      <w:r w:rsidRPr="00F662CA">
        <w:rPr>
          <w:rFonts w:ascii="Times New Roman" w:hAnsi="Times New Roman" w:cs="Times New Roman"/>
          <w:sz w:val="24"/>
          <w:szCs w:val="24"/>
        </w:rPr>
        <w:t xml:space="preserve"> компани</w:t>
      </w:r>
      <w:r>
        <w:rPr>
          <w:rFonts w:ascii="Times New Roman" w:hAnsi="Times New Roman" w:cs="Times New Roman"/>
          <w:sz w:val="24"/>
          <w:szCs w:val="24"/>
        </w:rPr>
        <w:t>и</w:t>
      </w:r>
      <w:r w:rsidRPr="00F662CA">
        <w:rPr>
          <w:rFonts w:ascii="Times New Roman" w:hAnsi="Times New Roman" w:cs="Times New Roman"/>
          <w:sz w:val="24"/>
          <w:szCs w:val="24"/>
        </w:rPr>
        <w:t xml:space="preserve"> в приграничных регионах, областях и приграничных городах и районах. Автоперевозки, произведенные в странах-партнерах, импорт которых запрещен, будут открыты ранее 1995 года. Работа может вестись в уполномоченных органах. </w:t>
      </w:r>
      <w:r>
        <w:rPr>
          <w:rFonts w:ascii="Times New Roman" w:hAnsi="Times New Roman" w:cs="Times New Roman"/>
          <w:sz w:val="24"/>
          <w:szCs w:val="24"/>
        </w:rPr>
        <w:t>Д</w:t>
      </w:r>
      <w:r w:rsidRPr="00F662CA">
        <w:rPr>
          <w:rFonts w:ascii="Times New Roman" w:hAnsi="Times New Roman" w:cs="Times New Roman"/>
          <w:sz w:val="24"/>
          <w:szCs w:val="24"/>
        </w:rPr>
        <w:t>окумент</w:t>
      </w:r>
      <w:r>
        <w:rPr>
          <w:rFonts w:ascii="Times New Roman" w:hAnsi="Times New Roman" w:cs="Times New Roman"/>
          <w:sz w:val="24"/>
          <w:szCs w:val="24"/>
        </w:rPr>
        <w:t>ы</w:t>
      </w:r>
      <w:r w:rsidRPr="00F662CA">
        <w:rPr>
          <w:rFonts w:ascii="Times New Roman" w:hAnsi="Times New Roman" w:cs="Times New Roman"/>
          <w:sz w:val="24"/>
          <w:szCs w:val="24"/>
        </w:rPr>
        <w:t xml:space="preserve"> о проверке импорта</w:t>
      </w:r>
      <w:r>
        <w:rPr>
          <w:rFonts w:ascii="Times New Roman" w:hAnsi="Times New Roman" w:cs="Times New Roman"/>
          <w:sz w:val="24"/>
          <w:szCs w:val="24"/>
        </w:rPr>
        <w:t xml:space="preserve"> не составляются</w:t>
      </w:r>
      <w:r w:rsidRPr="00F662CA">
        <w:rPr>
          <w:rFonts w:ascii="Times New Roman" w:hAnsi="Times New Roman" w:cs="Times New Roman"/>
          <w:sz w:val="24"/>
          <w:szCs w:val="24"/>
        </w:rPr>
        <w:t xml:space="preserve">. </w:t>
      </w:r>
      <w:r>
        <w:rPr>
          <w:rFonts w:ascii="Times New Roman" w:hAnsi="Times New Roman" w:cs="Times New Roman"/>
          <w:sz w:val="24"/>
          <w:szCs w:val="24"/>
        </w:rPr>
        <w:t>Р</w:t>
      </w:r>
      <w:r w:rsidRPr="00F662CA">
        <w:rPr>
          <w:rFonts w:ascii="Times New Roman" w:hAnsi="Times New Roman" w:cs="Times New Roman"/>
          <w:sz w:val="24"/>
          <w:szCs w:val="24"/>
        </w:rPr>
        <w:t xml:space="preserve">азрешение на Импорт </w:t>
      </w:r>
      <w:r>
        <w:rPr>
          <w:rFonts w:ascii="Times New Roman" w:hAnsi="Times New Roman" w:cs="Times New Roman"/>
          <w:sz w:val="24"/>
          <w:szCs w:val="24"/>
        </w:rPr>
        <w:t xml:space="preserve">получается </w:t>
      </w:r>
      <w:r w:rsidRPr="00F662CA">
        <w:rPr>
          <w:rFonts w:ascii="Times New Roman" w:hAnsi="Times New Roman" w:cs="Times New Roman"/>
          <w:sz w:val="24"/>
          <w:szCs w:val="24"/>
        </w:rPr>
        <w:t>бесплатно</w:t>
      </w:r>
      <w:r>
        <w:rPr>
          <w:rFonts w:ascii="Times New Roman" w:hAnsi="Times New Roman" w:cs="Times New Roman"/>
          <w:sz w:val="24"/>
          <w:szCs w:val="24"/>
        </w:rPr>
        <w:t>.</w:t>
      </w:r>
    </w:p>
    <w:p w:rsidR="001329DC" w:rsidRPr="001329DC" w:rsidRDefault="001329DC" w:rsidP="008D2253">
      <w:pPr>
        <w:pStyle w:val="a4"/>
        <w:numPr>
          <w:ilvl w:val="0"/>
          <w:numId w:val="8"/>
        </w:numPr>
        <w:spacing w:after="0" w:line="240" w:lineRule="auto"/>
        <w:ind w:left="567" w:firstLine="567"/>
        <w:jc w:val="both"/>
        <w:rPr>
          <w:rFonts w:ascii="Times New Roman" w:hAnsi="Times New Roman" w:cs="Times New Roman"/>
          <w:sz w:val="24"/>
          <w:szCs w:val="24"/>
          <w:lang w:val="kk-KZ"/>
        </w:rPr>
      </w:pPr>
      <w:r>
        <w:rPr>
          <w:rFonts w:ascii="Times New Roman" w:hAnsi="Times New Roman" w:cs="Times New Roman"/>
          <w:sz w:val="24"/>
          <w:szCs w:val="24"/>
        </w:rPr>
        <w:t xml:space="preserve">Ещё более расширить открытость города Урумчи. Проводить в Урумчи политику сходную </w:t>
      </w:r>
      <w:r w:rsidR="00920EC7">
        <w:rPr>
          <w:rFonts w:ascii="Times New Roman" w:hAnsi="Times New Roman" w:cs="Times New Roman"/>
          <w:sz w:val="24"/>
          <w:szCs w:val="24"/>
        </w:rPr>
        <w:t>с</w:t>
      </w:r>
      <w:r>
        <w:rPr>
          <w:rFonts w:ascii="Times New Roman" w:hAnsi="Times New Roman" w:cs="Times New Roman"/>
          <w:sz w:val="24"/>
          <w:szCs w:val="24"/>
        </w:rPr>
        <w:t xml:space="preserve"> политикой, проводимой в приморских городах.</w:t>
      </w:r>
    </w:p>
    <w:p w:rsidR="001329DC" w:rsidRPr="001F3661" w:rsidRDefault="00D445D9" w:rsidP="008D2253">
      <w:pPr>
        <w:pStyle w:val="a4"/>
        <w:numPr>
          <w:ilvl w:val="0"/>
          <w:numId w:val="8"/>
        </w:numPr>
        <w:spacing w:after="0" w:line="240" w:lineRule="auto"/>
        <w:ind w:left="567"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Провозгласить открытыми города </w:t>
      </w:r>
      <w:r w:rsidR="000D14ED">
        <w:rPr>
          <w:rFonts w:ascii="Times New Roman" w:hAnsi="Times New Roman" w:cs="Times New Roman"/>
          <w:sz w:val="24"/>
          <w:szCs w:val="24"/>
          <w:lang w:val="kk-KZ"/>
        </w:rPr>
        <w:t xml:space="preserve">Кульджа, Боро-Тала, </w:t>
      </w:r>
      <w:r w:rsidR="000D14ED" w:rsidRPr="000D14ED">
        <w:rPr>
          <w:rFonts w:ascii="Times New Roman" w:hAnsi="Times New Roman" w:cs="Times New Roman"/>
          <w:sz w:val="24"/>
          <w:szCs w:val="24"/>
        </w:rPr>
        <w:t>Чугучак</w:t>
      </w:r>
      <w:r w:rsidR="00933DA4">
        <w:rPr>
          <w:rFonts w:ascii="Times New Roman" w:hAnsi="Times New Roman" w:cs="Times New Roman"/>
          <w:sz w:val="24"/>
          <w:szCs w:val="24"/>
        </w:rPr>
        <w:t>. Проводить в них политику, сходную с политикой, проводимой в городе Чжухай.</w:t>
      </w:r>
    </w:p>
    <w:p w:rsidR="001F3661" w:rsidRPr="001F3661" w:rsidRDefault="001F3661" w:rsidP="008D2253">
      <w:pPr>
        <w:pStyle w:val="a4"/>
        <w:numPr>
          <w:ilvl w:val="0"/>
          <w:numId w:val="8"/>
        </w:numPr>
        <w:spacing w:after="0" w:line="240" w:lineRule="auto"/>
        <w:ind w:left="567" w:firstLine="567"/>
        <w:jc w:val="both"/>
        <w:rPr>
          <w:rFonts w:ascii="Times New Roman" w:hAnsi="Times New Roman" w:cs="Times New Roman"/>
          <w:sz w:val="24"/>
          <w:szCs w:val="24"/>
          <w:lang w:val="kk-KZ"/>
        </w:rPr>
      </w:pPr>
      <w:r>
        <w:rPr>
          <w:rFonts w:ascii="Times New Roman" w:hAnsi="Times New Roman" w:cs="Times New Roman"/>
          <w:sz w:val="24"/>
          <w:szCs w:val="24"/>
        </w:rPr>
        <w:t>Ю</w:t>
      </w:r>
      <w:r w:rsidRPr="001F3661">
        <w:rPr>
          <w:rFonts w:ascii="Times New Roman" w:hAnsi="Times New Roman" w:cs="Times New Roman"/>
          <w:sz w:val="24"/>
          <w:szCs w:val="24"/>
        </w:rPr>
        <w:t>жны</w:t>
      </w:r>
      <w:r>
        <w:rPr>
          <w:rFonts w:ascii="Times New Roman" w:hAnsi="Times New Roman" w:cs="Times New Roman"/>
          <w:sz w:val="24"/>
          <w:szCs w:val="24"/>
        </w:rPr>
        <w:t>м</w:t>
      </w:r>
      <w:r w:rsidRPr="001F3661">
        <w:rPr>
          <w:rFonts w:ascii="Times New Roman" w:hAnsi="Times New Roman" w:cs="Times New Roman"/>
          <w:sz w:val="24"/>
          <w:szCs w:val="24"/>
        </w:rPr>
        <w:t xml:space="preserve"> </w:t>
      </w:r>
      <w:r>
        <w:rPr>
          <w:rFonts w:ascii="Times New Roman" w:hAnsi="Times New Roman" w:cs="Times New Roman"/>
          <w:sz w:val="24"/>
          <w:szCs w:val="24"/>
        </w:rPr>
        <w:t xml:space="preserve">районам </w:t>
      </w:r>
      <w:r w:rsidRPr="001F3661">
        <w:rPr>
          <w:rFonts w:ascii="Times New Roman" w:hAnsi="Times New Roman" w:cs="Times New Roman"/>
          <w:sz w:val="24"/>
          <w:szCs w:val="24"/>
        </w:rPr>
        <w:t>Синьцзян</w:t>
      </w:r>
      <w:r w:rsidR="00D87DCD">
        <w:rPr>
          <w:rFonts w:ascii="Times New Roman" w:hAnsi="Times New Roman" w:cs="Times New Roman"/>
          <w:sz w:val="24"/>
          <w:szCs w:val="24"/>
        </w:rPr>
        <w:t>а</w:t>
      </w:r>
      <w:r>
        <w:rPr>
          <w:rFonts w:ascii="Times New Roman" w:hAnsi="Times New Roman" w:cs="Times New Roman"/>
          <w:sz w:val="24"/>
          <w:szCs w:val="24"/>
        </w:rPr>
        <w:t xml:space="preserve"> расширить льготы</w:t>
      </w:r>
      <w:r w:rsidRPr="001F3661">
        <w:rPr>
          <w:rFonts w:ascii="Times New Roman" w:hAnsi="Times New Roman" w:cs="Times New Roman"/>
          <w:sz w:val="24"/>
          <w:szCs w:val="24"/>
        </w:rPr>
        <w:t xml:space="preserve">, </w:t>
      </w:r>
      <w:r>
        <w:rPr>
          <w:rFonts w:ascii="Times New Roman" w:hAnsi="Times New Roman" w:cs="Times New Roman"/>
          <w:sz w:val="24"/>
          <w:szCs w:val="24"/>
        </w:rPr>
        <w:t>помимо</w:t>
      </w:r>
      <w:r w:rsidRPr="001F3661">
        <w:rPr>
          <w:rFonts w:ascii="Times New Roman" w:hAnsi="Times New Roman" w:cs="Times New Roman"/>
          <w:sz w:val="24"/>
          <w:szCs w:val="24"/>
        </w:rPr>
        <w:t xml:space="preserve"> существующих, которые были определены государством для приграничной торговли. Экспорт</w:t>
      </w:r>
      <w:r>
        <w:rPr>
          <w:rFonts w:ascii="Times New Roman" w:hAnsi="Times New Roman" w:cs="Times New Roman"/>
          <w:sz w:val="24"/>
          <w:szCs w:val="24"/>
        </w:rPr>
        <w:t>ировать</w:t>
      </w:r>
      <w:r w:rsidRPr="001F3661">
        <w:rPr>
          <w:rFonts w:ascii="Times New Roman" w:hAnsi="Times New Roman" w:cs="Times New Roman"/>
          <w:sz w:val="24"/>
          <w:szCs w:val="24"/>
        </w:rPr>
        <w:t xml:space="preserve"> </w:t>
      </w:r>
      <w:r>
        <w:rPr>
          <w:rFonts w:ascii="Times New Roman" w:hAnsi="Times New Roman" w:cs="Times New Roman"/>
          <w:sz w:val="24"/>
          <w:szCs w:val="24"/>
        </w:rPr>
        <w:t>товары</w:t>
      </w:r>
      <w:r w:rsidRPr="001F3661">
        <w:rPr>
          <w:rFonts w:ascii="Times New Roman" w:hAnsi="Times New Roman" w:cs="Times New Roman"/>
          <w:sz w:val="24"/>
          <w:szCs w:val="24"/>
        </w:rPr>
        <w:t xml:space="preserve"> </w:t>
      </w:r>
      <w:r>
        <w:rPr>
          <w:rFonts w:ascii="Times New Roman" w:hAnsi="Times New Roman" w:cs="Times New Roman"/>
          <w:sz w:val="24"/>
          <w:szCs w:val="24"/>
        </w:rPr>
        <w:t>с</w:t>
      </w:r>
      <w:r w:rsidRPr="001F3661">
        <w:rPr>
          <w:rFonts w:ascii="Times New Roman" w:hAnsi="Times New Roman" w:cs="Times New Roman"/>
          <w:sz w:val="24"/>
          <w:szCs w:val="24"/>
        </w:rPr>
        <w:t xml:space="preserve">еверного Синьцзяна через континентальные таможни </w:t>
      </w:r>
      <w:r>
        <w:rPr>
          <w:rFonts w:ascii="Times New Roman" w:hAnsi="Times New Roman" w:cs="Times New Roman"/>
          <w:sz w:val="24"/>
          <w:szCs w:val="24"/>
        </w:rPr>
        <w:t>ю</w:t>
      </w:r>
      <w:r w:rsidRPr="001F3661">
        <w:rPr>
          <w:rFonts w:ascii="Times New Roman" w:hAnsi="Times New Roman" w:cs="Times New Roman"/>
          <w:sz w:val="24"/>
          <w:szCs w:val="24"/>
        </w:rPr>
        <w:t>жно</w:t>
      </w:r>
      <w:r>
        <w:rPr>
          <w:rFonts w:ascii="Times New Roman" w:hAnsi="Times New Roman" w:cs="Times New Roman"/>
          <w:sz w:val="24"/>
          <w:szCs w:val="24"/>
        </w:rPr>
        <w:t>го</w:t>
      </w:r>
      <w:r w:rsidRPr="001F3661">
        <w:rPr>
          <w:rFonts w:ascii="Times New Roman" w:hAnsi="Times New Roman" w:cs="Times New Roman"/>
          <w:sz w:val="24"/>
          <w:szCs w:val="24"/>
        </w:rPr>
        <w:t xml:space="preserve"> </w:t>
      </w:r>
      <w:ins w:id="4" w:author="БРИЛИАНТ" w:date="2019-02-10T16:35:00Z">
        <w:r w:rsidR="008A6660" w:rsidRPr="001F3661">
          <w:rPr>
            <w:rFonts w:ascii="Times New Roman" w:hAnsi="Times New Roman" w:cs="Times New Roman"/>
            <w:sz w:val="24"/>
            <w:szCs w:val="24"/>
          </w:rPr>
          <w:t>Синьцзян</w:t>
        </w:r>
        <w:r w:rsidR="008A6660">
          <w:rPr>
            <w:rFonts w:ascii="Times New Roman" w:hAnsi="Times New Roman" w:cs="Times New Roman"/>
            <w:sz w:val="24"/>
            <w:szCs w:val="24"/>
          </w:rPr>
          <w:t>а</w:t>
        </w:r>
      </w:ins>
      <w:r>
        <w:rPr>
          <w:rFonts w:ascii="Times New Roman" w:hAnsi="Times New Roman" w:cs="Times New Roman"/>
          <w:sz w:val="24"/>
          <w:szCs w:val="24"/>
        </w:rPr>
        <w:t>.</w:t>
      </w:r>
    </w:p>
    <w:p w:rsidR="001F3661" w:rsidRPr="00393D79" w:rsidRDefault="001F3661" w:rsidP="008D2253">
      <w:pPr>
        <w:pStyle w:val="a4"/>
        <w:numPr>
          <w:ilvl w:val="0"/>
          <w:numId w:val="8"/>
        </w:numPr>
        <w:spacing w:after="0" w:line="240" w:lineRule="auto"/>
        <w:ind w:left="567" w:firstLine="567"/>
        <w:jc w:val="both"/>
        <w:rPr>
          <w:rFonts w:ascii="Times New Roman" w:hAnsi="Times New Roman" w:cs="Times New Roman"/>
          <w:sz w:val="24"/>
          <w:szCs w:val="24"/>
          <w:lang w:val="kk-KZ"/>
        </w:rPr>
      </w:pPr>
      <w:r w:rsidRPr="001F3661">
        <w:rPr>
          <w:rFonts w:ascii="Times New Roman" w:hAnsi="Times New Roman" w:cs="Times New Roman"/>
          <w:sz w:val="24"/>
          <w:szCs w:val="24"/>
        </w:rPr>
        <w:t>Промышленно-строительны</w:t>
      </w:r>
      <w:r w:rsidR="00BF0AB4">
        <w:rPr>
          <w:rFonts w:ascii="Times New Roman" w:hAnsi="Times New Roman" w:cs="Times New Roman"/>
          <w:sz w:val="24"/>
          <w:szCs w:val="24"/>
        </w:rPr>
        <w:t>м</w:t>
      </w:r>
      <w:r w:rsidRPr="001F3661">
        <w:rPr>
          <w:rFonts w:ascii="Times New Roman" w:hAnsi="Times New Roman" w:cs="Times New Roman"/>
          <w:sz w:val="24"/>
          <w:szCs w:val="24"/>
        </w:rPr>
        <w:t xml:space="preserve"> </w:t>
      </w:r>
      <w:r w:rsidR="00DC4AA1">
        <w:rPr>
          <w:rFonts w:ascii="Times New Roman" w:hAnsi="Times New Roman" w:cs="Times New Roman"/>
          <w:sz w:val="24"/>
          <w:szCs w:val="24"/>
        </w:rPr>
        <w:t>институт</w:t>
      </w:r>
      <w:r w:rsidR="00BF0AB4">
        <w:rPr>
          <w:rFonts w:ascii="Times New Roman" w:hAnsi="Times New Roman" w:cs="Times New Roman"/>
          <w:sz w:val="24"/>
          <w:szCs w:val="24"/>
        </w:rPr>
        <w:t>ам</w:t>
      </w:r>
      <w:r w:rsidRPr="001F3661">
        <w:rPr>
          <w:rFonts w:ascii="Times New Roman" w:hAnsi="Times New Roman" w:cs="Times New Roman"/>
          <w:sz w:val="24"/>
          <w:szCs w:val="24"/>
        </w:rPr>
        <w:t xml:space="preserve"> г</w:t>
      </w:r>
      <w:r w:rsidR="00403958">
        <w:rPr>
          <w:rFonts w:ascii="Times New Roman" w:hAnsi="Times New Roman" w:cs="Times New Roman"/>
          <w:sz w:val="24"/>
          <w:szCs w:val="24"/>
        </w:rPr>
        <w:t>орода</w:t>
      </w:r>
      <w:r w:rsidRPr="001F3661">
        <w:rPr>
          <w:rFonts w:ascii="Times New Roman" w:hAnsi="Times New Roman" w:cs="Times New Roman"/>
          <w:sz w:val="24"/>
          <w:szCs w:val="24"/>
        </w:rPr>
        <w:t xml:space="preserve"> Урумчи, Илийского региона, Б</w:t>
      </w:r>
      <w:r w:rsidR="0093336A">
        <w:rPr>
          <w:rFonts w:ascii="Times New Roman" w:hAnsi="Times New Roman" w:cs="Times New Roman"/>
          <w:sz w:val="24"/>
          <w:szCs w:val="24"/>
        </w:rPr>
        <w:t>о</w:t>
      </w:r>
      <w:r w:rsidRPr="001F3661">
        <w:rPr>
          <w:rFonts w:ascii="Times New Roman" w:hAnsi="Times New Roman" w:cs="Times New Roman"/>
          <w:sz w:val="24"/>
          <w:szCs w:val="24"/>
        </w:rPr>
        <w:t>р</w:t>
      </w:r>
      <w:r w:rsidR="0093336A">
        <w:rPr>
          <w:rFonts w:ascii="Times New Roman" w:hAnsi="Times New Roman" w:cs="Times New Roman"/>
          <w:sz w:val="24"/>
          <w:szCs w:val="24"/>
        </w:rPr>
        <w:t>о-Т</w:t>
      </w:r>
      <w:r w:rsidRPr="001F3661">
        <w:rPr>
          <w:rFonts w:ascii="Times New Roman" w:hAnsi="Times New Roman" w:cs="Times New Roman"/>
          <w:sz w:val="24"/>
          <w:szCs w:val="24"/>
        </w:rPr>
        <w:t>ал</w:t>
      </w:r>
      <w:r w:rsidR="0093336A">
        <w:rPr>
          <w:rFonts w:ascii="Times New Roman" w:hAnsi="Times New Roman" w:cs="Times New Roman"/>
          <w:sz w:val="24"/>
          <w:szCs w:val="24"/>
        </w:rPr>
        <w:t xml:space="preserve">а </w:t>
      </w:r>
      <w:r w:rsidRPr="001F3661">
        <w:rPr>
          <w:rFonts w:ascii="Times New Roman" w:hAnsi="Times New Roman" w:cs="Times New Roman"/>
          <w:sz w:val="24"/>
          <w:szCs w:val="24"/>
        </w:rPr>
        <w:t>Монгольской автономной области, Тарбагатайско</w:t>
      </w:r>
      <w:r w:rsidR="00403958">
        <w:rPr>
          <w:rFonts w:ascii="Times New Roman" w:hAnsi="Times New Roman" w:cs="Times New Roman"/>
          <w:sz w:val="24"/>
          <w:szCs w:val="24"/>
        </w:rPr>
        <w:t>го</w:t>
      </w:r>
      <w:r w:rsidRPr="001F3661">
        <w:rPr>
          <w:rFonts w:ascii="Times New Roman" w:hAnsi="Times New Roman" w:cs="Times New Roman"/>
          <w:sz w:val="24"/>
          <w:szCs w:val="24"/>
        </w:rPr>
        <w:t xml:space="preserve"> и Кашгарско</w:t>
      </w:r>
      <w:r w:rsidR="00403958">
        <w:rPr>
          <w:rFonts w:ascii="Times New Roman" w:hAnsi="Times New Roman" w:cs="Times New Roman"/>
          <w:sz w:val="24"/>
          <w:szCs w:val="24"/>
        </w:rPr>
        <w:t>го</w:t>
      </w:r>
      <w:r w:rsidRPr="001F3661">
        <w:rPr>
          <w:rFonts w:ascii="Times New Roman" w:hAnsi="Times New Roman" w:cs="Times New Roman"/>
          <w:sz w:val="24"/>
          <w:szCs w:val="24"/>
        </w:rPr>
        <w:t xml:space="preserve"> </w:t>
      </w:r>
      <w:r w:rsidR="00403958">
        <w:rPr>
          <w:rFonts w:ascii="Times New Roman" w:hAnsi="Times New Roman" w:cs="Times New Roman"/>
          <w:sz w:val="24"/>
          <w:szCs w:val="24"/>
        </w:rPr>
        <w:t>округов</w:t>
      </w:r>
      <w:r w:rsidRPr="001F3661">
        <w:rPr>
          <w:rFonts w:ascii="Times New Roman" w:hAnsi="Times New Roman" w:cs="Times New Roman"/>
          <w:sz w:val="24"/>
          <w:szCs w:val="24"/>
        </w:rPr>
        <w:t xml:space="preserve"> </w:t>
      </w:r>
      <w:r w:rsidR="00045FE8">
        <w:rPr>
          <w:rFonts w:ascii="Times New Roman" w:hAnsi="Times New Roman" w:cs="Times New Roman"/>
          <w:sz w:val="24"/>
          <w:szCs w:val="24"/>
        </w:rPr>
        <w:t>делегировать</w:t>
      </w:r>
      <w:r w:rsidRPr="001F3661">
        <w:rPr>
          <w:rFonts w:ascii="Times New Roman" w:hAnsi="Times New Roman" w:cs="Times New Roman"/>
          <w:sz w:val="24"/>
          <w:szCs w:val="24"/>
        </w:rPr>
        <w:t xml:space="preserve"> право на </w:t>
      </w:r>
      <w:r w:rsidR="006E6974">
        <w:rPr>
          <w:rFonts w:ascii="Times New Roman" w:hAnsi="Times New Roman" w:cs="Times New Roman"/>
          <w:sz w:val="24"/>
          <w:szCs w:val="24"/>
        </w:rPr>
        <w:t>контроль</w:t>
      </w:r>
      <w:r w:rsidRPr="001F3661">
        <w:rPr>
          <w:rFonts w:ascii="Times New Roman" w:hAnsi="Times New Roman" w:cs="Times New Roman"/>
          <w:sz w:val="24"/>
          <w:szCs w:val="24"/>
        </w:rPr>
        <w:t xml:space="preserve"> и </w:t>
      </w:r>
      <w:r w:rsidR="00403958">
        <w:rPr>
          <w:rFonts w:ascii="Times New Roman" w:hAnsi="Times New Roman" w:cs="Times New Roman"/>
          <w:sz w:val="24"/>
          <w:szCs w:val="24"/>
        </w:rPr>
        <w:t>определение</w:t>
      </w:r>
      <w:r w:rsidRPr="001F3661">
        <w:rPr>
          <w:rFonts w:ascii="Times New Roman" w:hAnsi="Times New Roman" w:cs="Times New Roman"/>
          <w:sz w:val="24"/>
          <w:szCs w:val="24"/>
        </w:rPr>
        <w:t xml:space="preserve"> лиц, выезжающих за границу. Предостав</w:t>
      </w:r>
      <w:r w:rsidR="00920EC7">
        <w:rPr>
          <w:rFonts w:ascii="Times New Roman" w:hAnsi="Times New Roman" w:cs="Times New Roman"/>
          <w:sz w:val="24"/>
          <w:szCs w:val="24"/>
        </w:rPr>
        <w:t>ить им</w:t>
      </w:r>
      <w:r w:rsidRPr="001F3661">
        <w:rPr>
          <w:rFonts w:ascii="Times New Roman" w:hAnsi="Times New Roman" w:cs="Times New Roman"/>
          <w:sz w:val="24"/>
          <w:szCs w:val="24"/>
        </w:rPr>
        <w:t xml:space="preserve"> </w:t>
      </w:r>
      <w:r w:rsidR="00920EC7">
        <w:rPr>
          <w:rFonts w:ascii="Times New Roman" w:hAnsi="Times New Roman" w:cs="Times New Roman"/>
          <w:sz w:val="24"/>
          <w:szCs w:val="24"/>
        </w:rPr>
        <w:t xml:space="preserve">также </w:t>
      </w:r>
      <w:r w:rsidRPr="001F3661">
        <w:rPr>
          <w:rFonts w:ascii="Times New Roman" w:hAnsi="Times New Roman" w:cs="Times New Roman"/>
          <w:sz w:val="24"/>
          <w:szCs w:val="24"/>
        </w:rPr>
        <w:t>прав</w:t>
      </w:r>
      <w:r w:rsidR="00920EC7">
        <w:rPr>
          <w:rFonts w:ascii="Times New Roman" w:hAnsi="Times New Roman" w:cs="Times New Roman"/>
          <w:sz w:val="24"/>
          <w:szCs w:val="24"/>
        </w:rPr>
        <w:t>о</w:t>
      </w:r>
      <w:r w:rsidRPr="001F3661">
        <w:rPr>
          <w:rFonts w:ascii="Times New Roman" w:hAnsi="Times New Roman" w:cs="Times New Roman"/>
          <w:sz w:val="24"/>
          <w:szCs w:val="24"/>
        </w:rPr>
        <w:t xml:space="preserve"> на осуществление торговли с выездом в соседние страны по </w:t>
      </w:r>
      <w:r w:rsidR="00920EC7">
        <w:rPr>
          <w:rFonts w:ascii="Times New Roman" w:hAnsi="Times New Roman" w:cs="Times New Roman"/>
          <w:sz w:val="24"/>
          <w:szCs w:val="24"/>
        </w:rPr>
        <w:t>поручению</w:t>
      </w:r>
      <w:r w:rsidRPr="001F3661">
        <w:rPr>
          <w:rFonts w:ascii="Times New Roman" w:hAnsi="Times New Roman" w:cs="Times New Roman"/>
          <w:sz w:val="24"/>
          <w:szCs w:val="24"/>
        </w:rPr>
        <w:t xml:space="preserve"> правительства, </w:t>
      </w:r>
      <w:r w:rsidR="00920EC7">
        <w:rPr>
          <w:rFonts w:ascii="Times New Roman" w:hAnsi="Times New Roman" w:cs="Times New Roman"/>
          <w:sz w:val="24"/>
          <w:szCs w:val="24"/>
        </w:rPr>
        <w:t>наблюдение</w:t>
      </w:r>
      <w:r w:rsidRPr="001F3661">
        <w:rPr>
          <w:rFonts w:ascii="Times New Roman" w:hAnsi="Times New Roman" w:cs="Times New Roman"/>
          <w:sz w:val="24"/>
          <w:szCs w:val="24"/>
        </w:rPr>
        <w:t xml:space="preserve"> и </w:t>
      </w:r>
      <w:r w:rsidR="00920EC7">
        <w:rPr>
          <w:rFonts w:ascii="Times New Roman" w:hAnsi="Times New Roman" w:cs="Times New Roman"/>
          <w:sz w:val="24"/>
          <w:szCs w:val="24"/>
        </w:rPr>
        <w:t>контроль</w:t>
      </w:r>
      <w:r w:rsidRPr="001F3661">
        <w:rPr>
          <w:rFonts w:ascii="Times New Roman" w:hAnsi="Times New Roman" w:cs="Times New Roman"/>
          <w:sz w:val="24"/>
          <w:szCs w:val="24"/>
        </w:rPr>
        <w:t xml:space="preserve"> </w:t>
      </w:r>
      <w:r w:rsidR="00920EC7">
        <w:rPr>
          <w:rFonts w:ascii="Times New Roman" w:hAnsi="Times New Roman" w:cs="Times New Roman"/>
          <w:sz w:val="24"/>
          <w:szCs w:val="24"/>
        </w:rPr>
        <w:t>над</w:t>
      </w:r>
      <w:r w:rsidRPr="001F3661">
        <w:rPr>
          <w:rFonts w:ascii="Times New Roman" w:hAnsi="Times New Roman" w:cs="Times New Roman"/>
          <w:sz w:val="24"/>
          <w:szCs w:val="24"/>
        </w:rPr>
        <w:t xml:space="preserve"> категориями лиц, работающи</w:t>
      </w:r>
      <w:r w:rsidR="00920EC7">
        <w:rPr>
          <w:rFonts w:ascii="Times New Roman" w:hAnsi="Times New Roman" w:cs="Times New Roman"/>
          <w:sz w:val="24"/>
          <w:szCs w:val="24"/>
        </w:rPr>
        <w:t>ми</w:t>
      </w:r>
      <w:r w:rsidRPr="001F3661">
        <w:rPr>
          <w:rFonts w:ascii="Times New Roman" w:hAnsi="Times New Roman" w:cs="Times New Roman"/>
          <w:sz w:val="24"/>
          <w:szCs w:val="24"/>
        </w:rPr>
        <w:t xml:space="preserve"> на территории района</w:t>
      </w:r>
      <w:r w:rsidR="00045FE8">
        <w:rPr>
          <w:rFonts w:ascii="Times New Roman" w:hAnsi="Times New Roman" w:cs="Times New Roman"/>
          <w:sz w:val="24"/>
          <w:szCs w:val="24"/>
        </w:rPr>
        <w:t>, а также</w:t>
      </w:r>
      <w:r w:rsidR="002C3FF3">
        <w:rPr>
          <w:rFonts w:ascii="Times New Roman" w:hAnsi="Times New Roman" w:cs="Times New Roman"/>
          <w:sz w:val="24"/>
          <w:szCs w:val="24"/>
        </w:rPr>
        <w:t xml:space="preserve"> право в</w:t>
      </w:r>
      <w:r w:rsidRPr="001F3661">
        <w:rPr>
          <w:rFonts w:ascii="Times New Roman" w:hAnsi="Times New Roman" w:cs="Times New Roman"/>
          <w:sz w:val="24"/>
          <w:szCs w:val="24"/>
        </w:rPr>
        <w:t>ыдач</w:t>
      </w:r>
      <w:r w:rsidR="002C3FF3">
        <w:rPr>
          <w:rFonts w:ascii="Times New Roman" w:hAnsi="Times New Roman" w:cs="Times New Roman"/>
          <w:sz w:val="24"/>
          <w:szCs w:val="24"/>
        </w:rPr>
        <w:t>и</w:t>
      </w:r>
      <w:r w:rsidRPr="001F3661">
        <w:rPr>
          <w:rFonts w:ascii="Times New Roman" w:hAnsi="Times New Roman" w:cs="Times New Roman"/>
          <w:sz w:val="24"/>
          <w:szCs w:val="24"/>
        </w:rPr>
        <w:t xml:space="preserve"> паспортов, утверждение мер, касающихся многократного возвращения </w:t>
      </w:r>
      <w:r w:rsidR="002F7ED7">
        <w:rPr>
          <w:rFonts w:ascii="Times New Roman" w:hAnsi="Times New Roman" w:cs="Times New Roman"/>
          <w:sz w:val="24"/>
          <w:szCs w:val="24"/>
        </w:rPr>
        <w:t xml:space="preserve">трудовых мигрантов </w:t>
      </w:r>
      <w:r w:rsidR="00920EC7">
        <w:rPr>
          <w:rFonts w:ascii="Times New Roman" w:hAnsi="Times New Roman" w:cs="Times New Roman"/>
          <w:sz w:val="24"/>
          <w:szCs w:val="24"/>
        </w:rPr>
        <w:t>в течение года</w:t>
      </w:r>
      <w:r w:rsidRPr="001F3661">
        <w:rPr>
          <w:rFonts w:ascii="Times New Roman" w:hAnsi="Times New Roman" w:cs="Times New Roman"/>
          <w:sz w:val="24"/>
          <w:szCs w:val="24"/>
        </w:rPr>
        <w:t>.</w:t>
      </w:r>
    </w:p>
    <w:p w:rsidR="00393D79" w:rsidRPr="00393D79" w:rsidRDefault="00393D79" w:rsidP="008D2253">
      <w:pPr>
        <w:pStyle w:val="a4"/>
        <w:numPr>
          <w:ilvl w:val="0"/>
          <w:numId w:val="8"/>
        </w:numPr>
        <w:spacing w:after="0" w:line="240" w:lineRule="auto"/>
        <w:ind w:left="567" w:firstLine="567"/>
        <w:jc w:val="both"/>
        <w:rPr>
          <w:rFonts w:ascii="Times New Roman" w:hAnsi="Times New Roman" w:cs="Times New Roman"/>
          <w:sz w:val="24"/>
          <w:szCs w:val="24"/>
          <w:lang w:val="kk-KZ"/>
        </w:rPr>
      </w:pPr>
      <w:r>
        <w:rPr>
          <w:rFonts w:ascii="Times New Roman" w:hAnsi="Times New Roman" w:cs="Times New Roman"/>
          <w:sz w:val="24"/>
          <w:szCs w:val="24"/>
        </w:rPr>
        <w:t>Выделить кредит в сумме 1 миллион</w:t>
      </w:r>
      <w:r w:rsidR="00BF0AB4">
        <w:rPr>
          <w:rFonts w:ascii="Times New Roman" w:hAnsi="Times New Roman" w:cs="Times New Roman"/>
          <w:sz w:val="24"/>
          <w:szCs w:val="24"/>
        </w:rPr>
        <w:t>а</w:t>
      </w:r>
      <w:r>
        <w:rPr>
          <w:rFonts w:ascii="Times New Roman" w:hAnsi="Times New Roman" w:cs="Times New Roman"/>
          <w:sz w:val="24"/>
          <w:szCs w:val="24"/>
        </w:rPr>
        <w:t xml:space="preserve"> юаней. Оказывать поддержку внешней торговли Синьцзян</w:t>
      </w:r>
      <w:r w:rsidR="007B26AF">
        <w:rPr>
          <w:rFonts w:ascii="Times New Roman" w:hAnsi="Times New Roman" w:cs="Times New Roman"/>
          <w:sz w:val="24"/>
          <w:szCs w:val="24"/>
        </w:rPr>
        <w:t>а</w:t>
      </w:r>
      <w:r>
        <w:rPr>
          <w:rFonts w:ascii="Times New Roman" w:hAnsi="Times New Roman" w:cs="Times New Roman"/>
          <w:sz w:val="24"/>
          <w:szCs w:val="24"/>
        </w:rPr>
        <w:t xml:space="preserve"> </w:t>
      </w:r>
      <w:r w:rsidRPr="005F1819">
        <w:rPr>
          <w:rFonts w:ascii="Times New Roman" w:hAnsi="Times New Roman" w:cs="Times New Roman"/>
          <w:sz w:val="24"/>
          <w:szCs w:val="24"/>
          <w:lang w:val="kk-KZ"/>
        </w:rPr>
        <w:t>[20]</w:t>
      </w:r>
      <w:r>
        <w:rPr>
          <w:rFonts w:ascii="Times New Roman" w:hAnsi="Times New Roman" w:cs="Times New Roman"/>
          <w:sz w:val="24"/>
          <w:szCs w:val="24"/>
        </w:rPr>
        <w:t>.</w:t>
      </w:r>
    </w:p>
    <w:p w:rsidR="00393D79" w:rsidRDefault="00731ED1" w:rsidP="00731ED1">
      <w:pPr>
        <w:pStyle w:val="a4"/>
        <w:spacing w:after="0" w:line="240" w:lineRule="auto"/>
        <w:ind w:left="567" w:firstLine="652"/>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393D79">
        <w:rPr>
          <w:rFonts w:ascii="Times New Roman" w:hAnsi="Times New Roman" w:cs="Times New Roman"/>
          <w:sz w:val="24"/>
          <w:szCs w:val="24"/>
        </w:rPr>
        <w:t xml:space="preserve">В 1992 году премьер-министр Ли Пэн разрезал ленточку на церемонии открытия ярмарки в Урумчи. </w:t>
      </w:r>
      <w:r w:rsidR="001A2FE3">
        <w:rPr>
          <w:rFonts w:ascii="Times New Roman" w:hAnsi="Times New Roman" w:cs="Times New Roman"/>
          <w:sz w:val="24"/>
          <w:szCs w:val="24"/>
        </w:rPr>
        <w:t>Выступая на собрании, где присутствовали ответственные представители каждой провинции Китая, Ли Пэн сказал:</w:t>
      </w:r>
      <w:r w:rsidR="00F20658">
        <w:rPr>
          <w:rFonts w:ascii="Times New Roman" w:hAnsi="Times New Roman" w:cs="Times New Roman"/>
          <w:sz w:val="24"/>
          <w:szCs w:val="24"/>
        </w:rPr>
        <w:t xml:space="preserve"> «Ярмарка должна проводит</w:t>
      </w:r>
      <w:ins w:id="5" w:author="БРИЛИАНТ" w:date="2019-02-10T16:36:00Z">
        <w:r w:rsidR="008A6660">
          <w:rPr>
            <w:rFonts w:ascii="Times New Roman" w:hAnsi="Times New Roman" w:cs="Times New Roman"/>
            <w:sz w:val="24"/>
            <w:szCs w:val="24"/>
          </w:rPr>
          <w:t>ь</w:t>
        </w:r>
      </w:ins>
      <w:r w:rsidR="00F20658">
        <w:rPr>
          <w:rFonts w:ascii="Times New Roman" w:hAnsi="Times New Roman" w:cs="Times New Roman"/>
          <w:sz w:val="24"/>
          <w:szCs w:val="24"/>
        </w:rPr>
        <w:t>ся в Урумчи каждый год. При этом каждая последующая должна быть лучше предыдущей».</w:t>
      </w:r>
    </w:p>
    <w:p w:rsidR="00897F62" w:rsidRDefault="00897F62" w:rsidP="00731ED1">
      <w:pPr>
        <w:pStyle w:val="a4"/>
        <w:spacing w:after="0" w:line="240" w:lineRule="auto"/>
        <w:ind w:left="567" w:firstLine="652"/>
        <w:jc w:val="both"/>
        <w:rPr>
          <w:rFonts w:ascii="Times New Roman" w:hAnsi="Times New Roman" w:cs="Times New Roman"/>
          <w:sz w:val="24"/>
          <w:szCs w:val="24"/>
        </w:rPr>
      </w:pPr>
      <w:r w:rsidRPr="00897F62">
        <w:rPr>
          <w:rFonts w:ascii="Times New Roman" w:hAnsi="Times New Roman" w:cs="Times New Roman"/>
          <w:sz w:val="24"/>
          <w:szCs w:val="24"/>
        </w:rPr>
        <w:t xml:space="preserve">В 1993 году партийные власти пяти провинций </w:t>
      </w:r>
      <w:r w:rsidR="005F3141">
        <w:rPr>
          <w:rFonts w:ascii="Times New Roman" w:hAnsi="Times New Roman" w:cs="Times New Roman"/>
          <w:sz w:val="24"/>
          <w:szCs w:val="24"/>
        </w:rPr>
        <w:t>северо-</w:t>
      </w:r>
      <w:r w:rsidRPr="00897F62">
        <w:rPr>
          <w:rFonts w:ascii="Times New Roman" w:hAnsi="Times New Roman" w:cs="Times New Roman"/>
          <w:sz w:val="24"/>
          <w:szCs w:val="24"/>
        </w:rPr>
        <w:t>запад</w:t>
      </w:r>
      <w:r w:rsidR="005F3141">
        <w:rPr>
          <w:rFonts w:ascii="Times New Roman" w:hAnsi="Times New Roman" w:cs="Times New Roman"/>
          <w:sz w:val="24"/>
          <w:szCs w:val="24"/>
        </w:rPr>
        <w:t>а</w:t>
      </w:r>
      <w:r w:rsidRPr="00897F62">
        <w:rPr>
          <w:rFonts w:ascii="Times New Roman" w:hAnsi="Times New Roman" w:cs="Times New Roman"/>
          <w:sz w:val="24"/>
          <w:szCs w:val="24"/>
        </w:rPr>
        <w:t xml:space="preserve"> собрались в Урум</w:t>
      </w:r>
      <w:r w:rsidR="005F3141">
        <w:rPr>
          <w:rFonts w:ascii="Times New Roman" w:hAnsi="Times New Roman" w:cs="Times New Roman"/>
          <w:sz w:val="24"/>
          <w:szCs w:val="24"/>
        </w:rPr>
        <w:t>чи</w:t>
      </w:r>
      <w:r w:rsidRPr="00897F62">
        <w:rPr>
          <w:rFonts w:ascii="Times New Roman" w:hAnsi="Times New Roman" w:cs="Times New Roman"/>
          <w:sz w:val="24"/>
          <w:szCs w:val="24"/>
        </w:rPr>
        <w:t xml:space="preserve"> и впервые провели совместное собрание </w:t>
      </w:r>
      <w:r w:rsidR="005F3141">
        <w:rPr>
          <w:rFonts w:ascii="Times New Roman" w:hAnsi="Times New Roman" w:cs="Times New Roman"/>
          <w:sz w:val="24"/>
          <w:szCs w:val="24"/>
        </w:rPr>
        <w:t>северо-западных регионов</w:t>
      </w:r>
      <w:r w:rsidRPr="00897F62">
        <w:rPr>
          <w:rFonts w:ascii="Times New Roman" w:hAnsi="Times New Roman" w:cs="Times New Roman"/>
          <w:sz w:val="24"/>
          <w:szCs w:val="24"/>
        </w:rPr>
        <w:t xml:space="preserve">. В пяти провинциях, </w:t>
      </w:r>
      <w:r w:rsidR="00BA6EDD">
        <w:rPr>
          <w:rFonts w:ascii="Times New Roman" w:hAnsi="Times New Roman" w:cs="Times New Roman"/>
          <w:sz w:val="24"/>
          <w:szCs w:val="24"/>
        </w:rPr>
        <w:t>проторив</w:t>
      </w:r>
      <w:r w:rsidRPr="00897F62">
        <w:rPr>
          <w:rFonts w:ascii="Times New Roman" w:hAnsi="Times New Roman" w:cs="Times New Roman"/>
          <w:sz w:val="24"/>
          <w:szCs w:val="24"/>
        </w:rPr>
        <w:t xml:space="preserve"> общий путь, совместно следуя </w:t>
      </w:r>
      <w:r w:rsidR="00BA6EDD">
        <w:rPr>
          <w:rFonts w:ascii="Times New Roman" w:hAnsi="Times New Roman" w:cs="Times New Roman"/>
          <w:sz w:val="24"/>
          <w:szCs w:val="24"/>
        </w:rPr>
        <w:t>на запад</w:t>
      </w:r>
      <w:r w:rsidRPr="00897F62">
        <w:rPr>
          <w:rFonts w:ascii="Times New Roman" w:hAnsi="Times New Roman" w:cs="Times New Roman"/>
          <w:sz w:val="24"/>
          <w:szCs w:val="24"/>
        </w:rPr>
        <w:t>, будучи открытыми, он</w:t>
      </w:r>
      <w:r w:rsidR="00BA6EDD">
        <w:rPr>
          <w:rFonts w:ascii="Times New Roman" w:hAnsi="Times New Roman" w:cs="Times New Roman"/>
          <w:sz w:val="24"/>
          <w:szCs w:val="24"/>
        </w:rPr>
        <w:t>и</w:t>
      </w:r>
      <w:r w:rsidRPr="00897F62">
        <w:rPr>
          <w:rFonts w:ascii="Times New Roman" w:hAnsi="Times New Roman" w:cs="Times New Roman"/>
          <w:sz w:val="24"/>
          <w:szCs w:val="24"/>
        </w:rPr>
        <w:t xml:space="preserve"> поставил</w:t>
      </w:r>
      <w:r w:rsidR="00BA6EDD">
        <w:rPr>
          <w:rFonts w:ascii="Times New Roman" w:hAnsi="Times New Roman" w:cs="Times New Roman"/>
          <w:sz w:val="24"/>
          <w:szCs w:val="24"/>
        </w:rPr>
        <w:t>и</w:t>
      </w:r>
      <w:r w:rsidRPr="00897F62">
        <w:rPr>
          <w:rFonts w:ascii="Times New Roman" w:hAnsi="Times New Roman" w:cs="Times New Roman"/>
          <w:sz w:val="24"/>
          <w:szCs w:val="24"/>
        </w:rPr>
        <w:t xml:space="preserve"> задачу ускорить выполнение общего плана. В ноябре число городов и районов</w:t>
      </w:r>
      <w:r w:rsidR="00BA6EDD" w:rsidRPr="00BA6EDD">
        <w:rPr>
          <w:rFonts w:ascii="Times New Roman" w:hAnsi="Times New Roman" w:cs="Times New Roman"/>
          <w:sz w:val="24"/>
          <w:szCs w:val="24"/>
        </w:rPr>
        <w:t xml:space="preserve"> </w:t>
      </w:r>
      <w:proofErr w:type="spellStart"/>
      <w:proofErr w:type="gramStart"/>
      <w:r w:rsidR="00BA6EDD" w:rsidRPr="00897F62">
        <w:rPr>
          <w:rFonts w:ascii="Times New Roman" w:hAnsi="Times New Roman" w:cs="Times New Roman"/>
          <w:sz w:val="24"/>
          <w:szCs w:val="24"/>
        </w:rPr>
        <w:t>Синьцзян-Уйгурского</w:t>
      </w:r>
      <w:proofErr w:type="spellEnd"/>
      <w:proofErr w:type="gramEnd"/>
      <w:r w:rsidR="00BA6EDD" w:rsidRPr="00897F62">
        <w:rPr>
          <w:rFonts w:ascii="Times New Roman" w:hAnsi="Times New Roman" w:cs="Times New Roman"/>
          <w:sz w:val="24"/>
          <w:szCs w:val="24"/>
        </w:rPr>
        <w:t xml:space="preserve"> автономного района</w:t>
      </w:r>
      <w:r w:rsidRPr="00897F62">
        <w:rPr>
          <w:rFonts w:ascii="Times New Roman" w:hAnsi="Times New Roman" w:cs="Times New Roman"/>
          <w:sz w:val="24"/>
          <w:szCs w:val="24"/>
        </w:rPr>
        <w:t xml:space="preserve">, открытых </w:t>
      </w:r>
      <w:r w:rsidR="00BA6EDD">
        <w:rPr>
          <w:rFonts w:ascii="Times New Roman" w:hAnsi="Times New Roman" w:cs="Times New Roman"/>
          <w:sz w:val="24"/>
          <w:szCs w:val="24"/>
        </w:rPr>
        <w:t>загранице</w:t>
      </w:r>
      <w:r w:rsidRPr="00897F62">
        <w:rPr>
          <w:rFonts w:ascii="Times New Roman" w:hAnsi="Times New Roman" w:cs="Times New Roman"/>
          <w:sz w:val="24"/>
          <w:szCs w:val="24"/>
        </w:rPr>
        <w:t xml:space="preserve">, достигло </w:t>
      </w:r>
      <w:r w:rsidR="001506E8">
        <w:rPr>
          <w:rFonts w:ascii="Times New Roman" w:hAnsi="Times New Roman" w:cs="Times New Roman"/>
          <w:sz w:val="24"/>
          <w:szCs w:val="24"/>
        </w:rPr>
        <w:t>пятидесяти восьми</w:t>
      </w:r>
      <w:r w:rsidRPr="00897F62">
        <w:rPr>
          <w:rFonts w:ascii="Times New Roman" w:hAnsi="Times New Roman" w:cs="Times New Roman"/>
          <w:sz w:val="24"/>
          <w:szCs w:val="24"/>
        </w:rPr>
        <w:t xml:space="preserve">. Из них </w:t>
      </w:r>
      <w:r w:rsidR="001506E8">
        <w:rPr>
          <w:rFonts w:ascii="Times New Roman" w:hAnsi="Times New Roman" w:cs="Times New Roman"/>
          <w:sz w:val="24"/>
          <w:szCs w:val="24"/>
        </w:rPr>
        <w:t>тридцать три</w:t>
      </w:r>
      <w:r w:rsidRPr="00897F62">
        <w:rPr>
          <w:rFonts w:ascii="Times New Roman" w:hAnsi="Times New Roman" w:cs="Times New Roman"/>
          <w:sz w:val="24"/>
          <w:szCs w:val="24"/>
        </w:rPr>
        <w:t xml:space="preserve"> района были </w:t>
      </w:r>
      <w:r w:rsidR="00BA6EDD">
        <w:rPr>
          <w:rFonts w:ascii="Times New Roman" w:hAnsi="Times New Roman" w:cs="Times New Roman"/>
          <w:sz w:val="24"/>
          <w:szCs w:val="24"/>
        </w:rPr>
        <w:t xml:space="preserve">полностью </w:t>
      </w:r>
      <w:r w:rsidRPr="00897F62">
        <w:rPr>
          <w:rFonts w:ascii="Times New Roman" w:hAnsi="Times New Roman" w:cs="Times New Roman"/>
          <w:sz w:val="24"/>
          <w:szCs w:val="24"/>
        </w:rPr>
        <w:t xml:space="preserve">открыты </w:t>
      </w:r>
      <w:r w:rsidR="00BA6EDD">
        <w:rPr>
          <w:rFonts w:ascii="Times New Roman" w:hAnsi="Times New Roman" w:cs="Times New Roman"/>
          <w:sz w:val="24"/>
          <w:szCs w:val="24"/>
        </w:rPr>
        <w:t>вовне</w:t>
      </w:r>
      <w:r w:rsidRPr="00897F62">
        <w:rPr>
          <w:rFonts w:ascii="Times New Roman" w:hAnsi="Times New Roman" w:cs="Times New Roman"/>
          <w:sz w:val="24"/>
          <w:szCs w:val="24"/>
        </w:rPr>
        <w:t xml:space="preserve">. В 1994 году Ли Пэн во время </w:t>
      </w:r>
      <w:r w:rsidR="000F5289">
        <w:rPr>
          <w:rFonts w:ascii="Times New Roman" w:hAnsi="Times New Roman" w:cs="Times New Roman"/>
          <w:sz w:val="24"/>
          <w:szCs w:val="24"/>
        </w:rPr>
        <w:t xml:space="preserve">своих </w:t>
      </w:r>
      <w:r w:rsidRPr="00897F62">
        <w:rPr>
          <w:rFonts w:ascii="Times New Roman" w:hAnsi="Times New Roman" w:cs="Times New Roman"/>
          <w:sz w:val="24"/>
          <w:szCs w:val="24"/>
        </w:rPr>
        <w:t xml:space="preserve">визитов в </w:t>
      </w:r>
      <w:r w:rsidR="001506E8">
        <w:rPr>
          <w:rFonts w:ascii="Times New Roman" w:hAnsi="Times New Roman" w:cs="Times New Roman"/>
          <w:sz w:val="24"/>
          <w:szCs w:val="24"/>
        </w:rPr>
        <w:t>пять</w:t>
      </w:r>
      <w:r w:rsidRPr="00897F62">
        <w:rPr>
          <w:rFonts w:ascii="Times New Roman" w:hAnsi="Times New Roman" w:cs="Times New Roman"/>
          <w:sz w:val="24"/>
          <w:szCs w:val="24"/>
        </w:rPr>
        <w:t xml:space="preserve"> стран Центральной Азии и Монголию, </w:t>
      </w:r>
      <w:r w:rsidR="000F5289">
        <w:rPr>
          <w:rFonts w:ascii="Times New Roman" w:hAnsi="Times New Roman" w:cs="Times New Roman"/>
          <w:sz w:val="24"/>
          <w:szCs w:val="24"/>
        </w:rPr>
        <w:t>затронул</w:t>
      </w:r>
      <w:r w:rsidRPr="00897F62">
        <w:rPr>
          <w:rFonts w:ascii="Times New Roman" w:hAnsi="Times New Roman" w:cs="Times New Roman"/>
          <w:sz w:val="24"/>
          <w:szCs w:val="24"/>
        </w:rPr>
        <w:t xml:space="preserve"> вопросы торговы</w:t>
      </w:r>
      <w:r w:rsidR="000F5289">
        <w:rPr>
          <w:rFonts w:ascii="Times New Roman" w:hAnsi="Times New Roman" w:cs="Times New Roman"/>
          <w:sz w:val="24"/>
          <w:szCs w:val="24"/>
        </w:rPr>
        <w:t>х</w:t>
      </w:r>
      <w:r w:rsidRPr="00897F62">
        <w:rPr>
          <w:rFonts w:ascii="Times New Roman" w:hAnsi="Times New Roman" w:cs="Times New Roman"/>
          <w:sz w:val="24"/>
          <w:szCs w:val="24"/>
        </w:rPr>
        <w:t xml:space="preserve"> отношени</w:t>
      </w:r>
      <w:r w:rsidR="000F5289">
        <w:rPr>
          <w:rFonts w:ascii="Times New Roman" w:hAnsi="Times New Roman" w:cs="Times New Roman"/>
          <w:sz w:val="24"/>
          <w:szCs w:val="24"/>
        </w:rPr>
        <w:t>й</w:t>
      </w:r>
      <w:r w:rsidRPr="00897F62">
        <w:rPr>
          <w:rFonts w:ascii="Times New Roman" w:hAnsi="Times New Roman" w:cs="Times New Roman"/>
          <w:sz w:val="24"/>
          <w:szCs w:val="24"/>
        </w:rPr>
        <w:t xml:space="preserve"> между Китаем и соседними государствами и</w:t>
      </w:r>
      <w:r w:rsidR="000F5289">
        <w:rPr>
          <w:rFonts w:ascii="Times New Roman" w:hAnsi="Times New Roman" w:cs="Times New Roman"/>
          <w:sz w:val="24"/>
          <w:szCs w:val="24"/>
        </w:rPr>
        <w:t xml:space="preserve">, таким образом, </w:t>
      </w:r>
      <w:r w:rsidR="000F5289" w:rsidRPr="00897F62">
        <w:rPr>
          <w:rFonts w:ascii="Times New Roman" w:hAnsi="Times New Roman" w:cs="Times New Roman"/>
          <w:sz w:val="24"/>
          <w:szCs w:val="24"/>
        </w:rPr>
        <w:t xml:space="preserve">взаимодействия </w:t>
      </w:r>
      <w:r w:rsidRPr="00897F62">
        <w:rPr>
          <w:rFonts w:ascii="Times New Roman" w:hAnsi="Times New Roman" w:cs="Times New Roman"/>
          <w:sz w:val="24"/>
          <w:szCs w:val="24"/>
        </w:rPr>
        <w:t>поднялись на новый уровень.</w:t>
      </w:r>
    </w:p>
    <w:p w:rsidR="00F1329B" w:rsidRDefault="00F1329B" w:rsidP="00731ED1">
      <w:pPr>
        <w:pStyle w:val="a4"/>
        <w:spacing w:after="0" w:line="240" w:lineRule="auto"/>
        <w:ind w:left="567" w:firstLine="652"/>
        <w:jc w:val="both"/>
        <w:rPr>
          <w:rFonts w:ascii="Times New Roman" w:hAnsi="Times New Roman" w:cs="Times New Roman"/>
          <w:sz w:val="24"/>
          <w:szCs w:val="24"/>
        </w:rPr>
      </w:pPr>
      <w:r w:rsidRPr="00C210DC">
        <w:rPr>
          <w:rFonts w:ascii="Times New Roman" w:hAnsi="Times New Roman" w:cs="Times New Roman"/>
          <w:sz w:val="24"/>
          <w:szCs w:val="24"/>
        </w:rPr>
        <w:t xml:space="preserve">В сентябре 1995 года </w:t>
      </w:r>
      <w:r w:rsidR="00CE6888" w:rsidRPr="00C210DC">
        <w:rPr>
          <w:rFonts w:ascii="Times New Roman" w:hAnsi="Times New Roman" w:cs="Times New Roman"/>
          <w:sz w:val="24"/>
          <w:szCs w:val="24"/>
        </w:rPr>
        <w:t>государств</w:t>
      </w:r>
      <w:r w:rsidR="00CE6888">
        <w:rPr>
          <w:rFonts w:ascii="Times New Roman" w:hAnsi="Times New Roman" w:cs="Times New Roman"/>
          <w:sz w:val="24"/>
          <w:szCs w:val="24"/>
        </w:rPr>
        <w:t>о утвердило</w:t>
      </w:r>
      <w:r w:rsidR="00CE6888" w:rsidRPr="00C210DC">
        <w:rPr>
          <w:rFonts w:ascii="Times New Roman" w:hAnsi="Times New Roman" w:cs="Times New Roman"/>
          <w:sz w:val="24"/>
          <w:szCs w:val="24"/>
        </w:rPr>
        <w:t xml:space="preserve"> вы</w:t>
      </w:r>
      <w:r w:rsidR="0090333B">
        <w:rPr>
          <w:rFonts w:ascii="Times New Roman" w:hAnsi="Times New Roman" w:cs="Times New Roman"/>
          <w:sz w:val="24"/>
          <w:szCs w:val="24"/>
        </w:rPr>
        <w:t>в</w:t>
      </w:r>
      <w:r w:rsidR="00CE6888">
        <w:rPr>
          <w:rFonts w:ascii="Times New Roman" w:hAnsi="Times New Roman" w:cs="Times New Roman"/>
          <w:sz w:val="24"/>
          <w:szCs w:val="24"/>
        </w:rPr>
        <w:t>од</w:t>
      </w:r>
      <w:r w:rsidR="00CE6888" w:rsidRPr="00C210DC">
        <w:rPr>
          <w:rFonts w:ascii="Times New Roman" w:hAnsi="Times New Roman" w:cs="Times New Roman"/>
          <w:sz w:val="24"/>
          <w:szCs w:val="24"/>
        </w:rPr>
        <w:t xml:space="preserve"> на международный маркетинг </w:t>
      </w:r>
      <w:r w:rsidR="007B26AF">
        <w:rPr>
          <w:rFonts w:ascii="Times New Roman" w:hAnsi="Times New Roman" w:cs="Times New Roman"/>
          <w:sz w:val="24"/>
          <w:szCs w:val="24"/>
        </w:rPr>
        <w:t>шестнадцати</w:t>
      </w:r>
      <w:r w:rsidRPr="00C210DC">
        <w:rPr>
          <w:rFonts w:ascii="Times New Roman" w:hAnsi="Times New Roman" w:cs="Times New Roman"/>
          <w:sz w:val="24"/>
          <w:szCs w:val="24"/>
        </w:rPr>
        <w:t xml:space="preserve"> регионов </w:t>
      </w:r>
      <w:r w:rsidR="007B26AF" w:rsidRPr="00C210DC">
        <w:rPr>
          <w:rFonts w:ascii="Times New Roman" w:hAnsi="Times New Roman" w:cs="Times New Roman"/>
          <w:sz w:val="24"/>
          <w:szCs w:val="24"/>
        </w:rPr>
        <w:t>Синьцзян</w:t>
      </w:r>
      <w:r w:rsidR="007B26AF">
        <w:rPr>
          <w:rFonts w:ascii="Times New Roman" w:hAnsi="Times New Roman" w:cs="Times New Roman"/>
          <w:sz w:val="24"/>
          <w:szCs w:val="24"/>
        </w:rPr>
        <w:t>а</w:t>
      </w:r>
      <w:r w:rsidRPr="00C210DC">
        <w:rPr>
          <w:rFonts w:ascii="Times New Roman" w:hAnsi="Times New Roman" w:cs="Times New Roman"/>
          <w:sz w:val="24"/>
          <w:szCs w:val="24"/>
        </w:rPr>
        <w:t xml:space="preserve">, </w:t>
      </w:r>
      <w:r w:rsidR="00CE6888">
        <w:rPr>
          <w:rFonts w:ascii="Times New Roman" w:hAnsi="Times New Roman" w:cs="Times New Roman"/>
          <w:sz w:val="24"/>
          <w:szCs w:val="24"/>
        </w:rPr>
        <w:t xml:space="preserve">а также </w:t>
      </w:r>
      <w:r w:rsidRPr="00C210DC">
        <w:rPr>
          <w:rFonts w:ascii="Times New Roman" w:hAnsi="Times New Roman" w:cs="Times New Roman"/>
          <w:sz w:val="24"/>
          <w:szCs w:val="24"/>
        </w:rPr>
        <w:t>все</w:t>
      </w:r>
      <w:r w:rsidR="00CE6888">
        <w:rPr>
          <w:rFonts w:ascii="Times New Roman" w:hAnsi="Times New Roman" w:cs="Times New Roman"/>
          <w:sz w:val="24"/>
          <w:szCs w:val="24"/>
        </w:rPr>
        <w:t>х</w:t>
      </w:r>
      <w:r w:rsidRPr="00C210DC">
        <w:rPr>
          <w:rFonts w:ascii="Times New Roman" w:hAnsi="Times New Roman" w:cs="Times New Roman"/>
          <w:sz w:val="24"/>
          <w:szCs w:val="24"/>
        </w:rPr>
        <w:t xml:space="preserve"> </w:t>
      </w:r>
      <w:r w:rsidR="00CE6888">
        <w:rPr>
          <w:rFonts w:ascii="Times New Roman" w:hAnsi="Times New Roman" w:cs="Times New Roman"/>
          <w:sz w:val="24"/>
          <w:szCs w:val="24"/>
        </w:rPr>
        <w:t xml:space="preserve">его </w:t>
      </w:r>
      <w:r w:rsidRPr="00C210DC">
        <w:rPr>
          <w:rFonts w:ascii="Times New Roman" w:hAnsi="Times New Roman" w:cs="Times New Roman"/>
          <w:sz w:val="24"/>
          <w:szCs w:val="24"/>
        </w:rPr>
        <w:t>город</w:t>
      </w:r>
      <w:r w:rsidR="00CD0F95">
        <w:rPr>
          <w:rFonts w:ascii="Times New Roman" w:hAnsi="Times New Roman" w:cs="Times New Roman"/>
          <w:sz w:val="24"/>
          <w:szCs w:val="24"/>
        </w:rPr>
        <w:t>ов</w:t>
      </w:r>
      <w:r w:rsidRPr="00C210DC">
        <w:rPr>
          <w:rFonts w:ascii="Times New Roman" w:hAnsi="Times New Roman" w:cs="Times New Roman"/>
          <w:sz w:val="24"/>
          <w:szCs w:val="24"/>
        </w:rPr>
        <w:t>. Нов</w:t>
      </w:r>
      <w:r w:rsidR="00CD0F95">
        <w:rPr>
          <w:rFonts w:ascii="Times New Roman" w:hAnsi="Times New Roman" w:cs="Times New Roman"/>
          <w:sz w:val="24"/>
          <w:szCs w:val="24"/>
        </w:rPr>
        <w:t>ый</w:t>
      </w:r>
      <w:r w:rsidRPr="00C210DC">
        <w:rPr>
          <w:rFonts w:ascii="Times New Roman" w:hAnsi="Times New Roman" w:cs="Times New Roman"/>
          <w:sz w:val="24"/>
          <w:szCs w:val="24"/>
        </w:rPr>
        <w:t xml:space="preserve"> </w:t>
      </w:r>
      <w:r w:rsidR="00CD0F95">
        <w:rPr>
          <w:rFonts w:ascii="Times New Roman" w:hAnsi="Times New Roman" w:cs="Times New Roman"/>
          <w:sz w:val="24"/>
          <w:szCs w:val="24"/>
        </w:rPr>
        <w:t>импульс</w:t>
      </w:r>
      <w:r w:rsidRPr="00C210DC">
        <w:rPr>
          <w:rFonts w:ascii="Times New Roman" w:hAnsi="Times New Roman" w:cs="Times New Roman"/>
          <w:sz w:val="24"/>
          <w:szCs w:val="24"/>
        </w:rPr>
        <w:t xml:space="preserve"> прив</w:t>
      </w:r>
      <w:r w:rsidR="00CD0F95">
        <w:rPr>
          <w:rFonts w:ascii="Times New Roman" w:hAnsi="Times New Roman" w:cs="Times New Roman"/>
          <w:sz w:val="24"/>
          <w:szCs w:val="24"/>
        </w:rPr>
        <w:t>ё</w:t>
      </w:r>
      <w:r w:rsidRPr="00C210DC">
        <w:rPr>
          <w:rFonts w:ascii="Times New Roman" w:hAnsi="Times New Roman" w:cs="Times New Roman"/>
          <w:sz w:val="24"/>
          <w:szCs w:val="24"/>
        </w:rPr>
        <w:t xml:space="preserve">л </w:t>
      </w:r>
      <w:r w:rsidR="007B26AF">
        <w:rPr>
          <w:rFonts w:ascii="Times New Roman" w:hAnsi="Times New Roman" w:cs="Times New Roman"/>
          <w:sz w:val="24"/>
          <w:szCs w:val="24"/>
        </w:rPr>
        <w:t xml:space="preserve">к </w:t>
      </w:r>
      <w:r w:rsidR="00CD0F95">
        <w:rPr>
          <w:rFonts w:ascii="Times New Roman" w:hAnsi="Times New Roman" w:cs="Times New Roman"/>
          <w:sz w:val="24"/>
          <w:szCs w:val="24"/>
        </w:rPr>
        <w:t xml:space="preserve">скачку </w:t>
      </w:r>
      <w:r w:rsidRPr="00C210DC">
        <w:rPr>
          <w:rFonts w:ascii="Times New Roman" w:hAnsi="Times New Roman" w:cs="Times New Roman"/>
          <w:sz w:val="24"/>
          <w:szCs w:val="24"/>
        </w:rPr>
        <w:t>внешней торговл</w:t>
      </w:r>
      <w:r w:rsidR="00CD0F95">
        <w:rPr>
          <w:rFonts w:ascii="Times New Roman" w:hAnsi="Times New Roman" w:cs="Times New Roman"/>
          <w:sz w:val="24"/>
          <w:szCs w:val="24"/>
        </w:rPr>
        <w:t>и</w:t>
      </w:r>
      <w:r w:rsidRPr="00C210DC">
        <w:rPr>
          <w:rFonts w:ascii="Times New Roman" w:hAnsi="Times New Roman" w:cs="Times New Roman"/>
          <w:sz w:val="24"/>
          <w:szCs w:val="24"/>
        </w:rPr>
        <w:t xml:space="preserve"> Синьцзян</w:t>
      </w:r>
      <w:r w:rsidR="007B26AF">
        <w:rPr>
          <w:rFonts w:ascii="Times New Roman" w:hAnsi="Times New Roman" w:cs="Times New Roman"/>
          <w:sz w:val="24"/>
          <w:szCs w:val="24"/>
        </w:rPr>
        <w:t>а</w:t>
      </w:r>
      <w:r w:rsidRPr="00C210DC">
        <w:rPr>
          <w:rFonts w:ascii="Times New Roman" w:hAnsi="Times New Roman" w:cs="Times New Roman"/>
          <w:sz w:val="24"/>
          <w:szCs w:val="24"/>
        </w:rPr>
        <w:t xml:space="preserve">. </w:t>
      </w:r>
      <w:r w:rsidR="00CD0F95">
        <w:rPr>
          <w:rFonts w:ascii="Times New Roman" w:hAnsi="Times New Roman" w:cs="Times New Roman"/>
          <w:sz w:val="24"/>
          <w:szCs w:val="24"/>
        </w:rPr>
        <w:t xml:space="preserve">В результате </w:t>
      </w:r>
      <w:r w:rsidRPr="00C210DC">
        <w:rPr>
          <w:rFonts w:ascii="Times New Roman" w:hAnsi="Times New Roman" w:cs="Times New Roman"/>
          <w:sz w:val="24"/>
          <w:szCs w:val="24"/>
        </w:rPr>
        <w:t>Синьцзян установил экономические торговые отношения с более чем 60 странами и регионами.</w:t>
      </w:r>
    </w:p>
    <w:p w:rsidR="006C3A1E" w:rsidRPr="006C3A1E" w:rsidRDefault="006C3A1E" w:rsidP="00731ED1">
      <w:pPr>
        <w:pStyle w:val="a4"/>
        <w:spacing w:after="0" w:line="240" w:lineRule="auto"/>
        <w:ind w:left="567" w:firstLine="652"/>
        <w:jc w:val="both"/>
        <w:rPr>
          <w:rFonts w:ascii="Times New Roman" w:hAnsi="Times New Roman" w:cs="Times New Roman"/>
          <w:sz w:val="24"/>
          <w:szCs w:val="24"/>
          <w:lang w:val="kk-KZ"/>
        </w:rPr>
      </w:pPr>
      <w:r w:rsidRPr="006C3A1E">
        <w:rPr>
          <w:rFonts w:ascii="Times New Roman" w:hAnsi="Times New Roman" w:cs="Times New Roman"/>
          <w:sz w:val="24"/>
          <w:szCs w:val="24"/>
        </w:rPr>
        <w:t xml:space="preserve">В 1992 году </w:t>
      </w:r>
      <w:r w:rsidR="0090333B">
        <w:rPr>
          <w:rFonts w:ascii="Times New Roman" w:hAnsi="Times New Roman" w:cs="Times New Roman"/>
          <w:sz w:val="24"/>
          <w:szCs w:val="24"/>
        </w:rPr>
        <w:t>решением</w:t>
      </w:r>
      <w:r w:rsidRPr="006C3A1E">
        <w:rPr>
          <w:rFonts w:ascii="Times New Roman" w:hAnsi="Times New Roman" w:cs="Times New Roman"/>
          <w:sz w:val="24"/>
          <w:szCs w:val="24"/>
        </w:rPr>
        <w:t xml:space="preserve"> государства в Синьцзяне была создана зона </w:t>
      </w:r>
      <w:r w:rsidR="0090333B">
        <w:rPr>
          <w:rFonts w:ascii="Times New Roman" w:hAnsi="Times New Roman" w:cs="Times New Roman"/>
          <w:sz w:val="24"/>
          <w:szCs w:val="24"/>
        </w:rPr>
        <w:t xml:space="preserve">производства и </w:t>
      </w:r>
      <w:r w:rsidRPr="006C3A1E">
        <w:rPr>
          <w:rFonts w:ascii="Times New Roman" w:hAnsi="Times New Roman" w:cs="Times New Roman"/>
          <w:sz w:val="24"/>
          <w:szCs w:val="24"/>
        </w:rPr>
        <w:t xml:space="preserve">освоения новой техники, 3 </w:t>
      </w:r>
      <w:r w:rsidR="0090333B">
        <w:rPr>
          <w:rFonts w:ascii="Times New Roman" w:hAnsi="Times New Roman" w:cs="Times New Roman"/>
          <w:sz w:val="24"/>
          <w:szCs w:val="24"/>
        </w:rPr>
        <w:t xml:space="preserve">экономических </w:t>
      </w:r>
      <w:r w:rsidRPr="006C3A1E">
        <w:rPr>
          <w:rFonts w:ascii="Times New Roman" w:hAnsi="Times New Roman" w:cs="Times New Roman"/>
          <w:sz w:val="24"/>
          <w:szCs w:val="24"/>
        </w:rPr>
        <w:t xml:space="preserve">зоны технического освоения и 3 </w:t>
      </w:r>
      <w:r w:rsidR="006F77F6" w:rsidRPr="006C3A1E">
        <w:rPr>
          <w:rFonts w:ascii="Times New Roman" w:hAnsi="Times New Roman" w:cs="Times New Roman"/>
          <w:sz w:val="24"/>
          <w:szCs w:val="24"/>
        </w:rPr>
        <w:t>зоны</w:t>
      </w:r>
      <w:r w:rsidR="006F77F6">
        <w:rPr>
          <w:rFonts w:ascii="Times New Roman" w:hAnsi="Times New Roman" w:cs="Times New Roman"/>
          <w:sz w:val="24"/>
          <w:szCs w:val="24"/>
        </w:rPr>
        <w:t xml:space="preserve"> </w:t>
      </w:r>
      <w:r w:rsidR="0090333B">
        <w:rPr>
          <w:rFonts w:ascii="Times New Roman" w:hAnsi="Times New Roman" w:cs="Times New Roman"/>
          <w:sz w:val="24"/>
          <w:szCs w:val="24"/>
        </w:rPr>
        <w:t>экономическ</w:t>
      </w:r>
      <w:r w:rsidR="006F77F6">
        <w:rPr>
          <w:rFonts w:ascii="Times New Roman" w:hAnsi="Times New Roman" w:cs="Times New Roman"/>
          <w:sz w:val="24"/>
          <w:szCs w:val="24"/>
        </w:rPr>
        <w:t>ой поддержки</w:t>
      </w:r>
      <w:r w:rsidR="00857CB3">
        <w:rPr>
          <w:rFonts w:ascii="Times New Roman" w:hAnsi="Times New Roman" w:cs="Times New Roman"/>
          <w:sz w:val="24"/>
          <w:szCs w:val="24"/>
        </w:rPr>
        <w:t xml:space="preserve"> </w:t>
      </w:r>
      <w:r w:rsidR="00857CB3" w:rsidRPr="005F1819">
        <w:rPr>
          <w:rFonts w:ascii="Times New Roman" w:hAnsi="Times New Roman" w:cs="Times New Roman"/>
          <w:sz w:val="24"/>
          <w:szCs w:val="24"/>
          <w:lang w:val="kk-KZ"/>
        </w:rPr>
        <w:t>[21]</w:t>
      </w:r>
      <w:r w:rsidRPr="006C3A1E">
        <w:rPr>
          <w:rFonts w:ascii="Times New Roman" w:hAnsi="Times New Roman" w:cs="Times New Roman"/>
          <w:sz w:val="24"/>
          <w:szCs w:val="24"/>
        </w:rPr>
        <w:t>.</w:t>
      </w:r>
    </w:p>
    <w:p w:rsidR="00A13F62" w:rsidRPr="009C2B6A" w:rsidRDefault="00A13F62" w:rsidP="007B316E">
      <w:pPr>
        <w:spacing w:after="0" w:line="240" w:lineRule="auto"/>
        <w:ind w:firstLine="709"/>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 xml:space="preserve"> </w:t>
      </w:r>
      <w:r w:rsidR="009C2B6A" w:rsidRPr="009C2B6A">
        <w:rPr>
          <w:rFonts w:ascii="Times New Roman" w:hAnsi="Times New Roman" w:cs="Times New Roman"/>
          <w:sz w:val="24"/>
          <w:szCs w:val="24"/>
        </w:rPr>
        <w:t xml:space="preserve">В июне 1992 года </w:t>
      </w:r>
      <w:r w:rsidR="00E5102F">
        <w:rPr>
          <w:rFonts w:ascii="Times New Roman" w:hAnsi="Times New Roman" w:cs="Times New Roman"/>
          <w:sz w:val="24"/>
          <w:szCs w:val="24"/>
        </w:rPr>
        <w:t>н</w:t>
      </w:r>
      <w:r w:rsidR="009C2B6A" w:rsidRPr="009C2B6A">
        <w:rPr>
          <w:rFonts w:ascii="Times New Roman" w:hAnsi="Times New Roman" w:cs="Times New Roman"/>
          <w:sz w:val="24"/>
          <w:szCs w:val="24"/>
        </w:rPr>
        <w:t xml:space="preserve">ародное правительство автономии </w:t>
      </w:r>
      <w:r w:rsidR="00E5102F">
        <w:rPr>
          <w:rFonts w:ascii="Times New Roman" w:hAnsi="Times New Roman" w:cs="Times New Roman"/>
          <w:sz w:val="24"/>
          <w:szCs w:val="24"/>
        </w:rPr>
        <w:t>оказало</w:t>
      </w:r>
      <w:r w:rsidR="009C2B6A" w:rsidRPr="009C2B6A">
        <w:rPr>
          <w:rFonts w:ascii="Times New Roman" w:hAnsi="Times New Roman" w:cs="Times New Roman"/>
          <w:sz w:val="24"/>
          <w:szCs w:val="24"/>
        </w:rPr>
        <w:t xml:space="preserve"> политическую поддержку, </w:t>
      </w:r>
      <w:r w:rsidR="00E5102F">
        <w:rPr>
          <w:rFonts w:ascii="Times New Roman" w:hAnsi="Times New Roman" w:cs="Times New Roman"/>
          <w:sz w:val="24"/>
          <w:szCs w:val="24"/>
        </w:rPr>
        <w:t xml:space="preserve">приняв решение </w:t>
      </w:r>
      <w:r w:rsidR="009C2B6A" w:rsidRPr="009C2B6A">
        <w:rPr>
          <w:rFonts w:ascii="Times New Roman" w:hAnsi="Times New Roman" w:cs="Times New Roman"/>
          <w:sz w:val="24"/>
          <w:szCs w:val="24"/>
        </w:rPr>
        <w:t xml:space="preserve">установить </w:t>
      </w:r>
      <w:r w:rsidR="00E5102F" w:rsidRPr="009C2B6A">
        <w:rPr>
          <w:rFonts w:ascii="Times New Roman" w:hAnsi="Times New Roman" w:cs="Times New Roman"/>
          <w:sz w:val="24"/>
          <w:szCs w:val="24"/>
        </w:rPr>
        <w:t>временн</w:t>
      </w:r>
      <w:r w:rsidR="00E5102F">
        <w:rPr>
          <w:rFonts w:ascii="Times New Roman" w:hAnsi="Times New Roman" w:cs="Times New Roman"/>
          <w:sz w:val="24"/>
          <w:szCs w:val="24"/>
        </w:rPr>
        <w:t xml:space="preserve">ый запрет на проведение </w:t>
      </w:r>
      <w:r w:rsidR="009C2B6A" w:rsidRPr="009C2B6A">
        <w:rPr>
          <w:rFonts w:ascii="Times New Roman" w:hAnsi="Times New Roman" w:cs="Times New Roman"/>
          <w:sz w:val="24"/>
          <w:szCs w:val="24"/>
        </w:rPr>
        <w:t>нескольк</w:t>
      </w:r>
      <w:r w:rsidR="00E5102F">
        <w:rPr>
          <w:rFonts w:ascii="Times New Roman" w:hAnsi="Times New Roman" w:cs="Times New Roman"/>
          <w:sz w:val="24"/>
          <w:szCs w:val="24"/>
        </w:rPr>
        <w:t>их</w:t>
      </w:r>
      <w:r w:rsidR="009C2B6A" w:rsidRPr="009C2B6A">
        <w:rPr>
          <w:rFonts w:ascii="Times New Roman" w:hAnsi="Times New Roman" w:cs="Times New Roman"/>
          <w:sz w:val="24"/>
          <w:szCs w:val="24"/>
        </w:rPr>
        <w:t xml:space="preserve"> политик </w:t>
      </w:r>
      <w:r w:rsidR="00E5102F">
        <w:rPr>
          <w:rFonts w:ascii="Times New Roman" w:hAnsi="Times New Roman" w:cs="Times New Roman"/>
          <w:sz w:val="24"/>
          <w:szCs w:val="24"/>
        </w:rPr>
        <w:t xml:space="preserve">при </w:t>
      </w:r>
      <w:r w:rsidR="009C2B6A" w:rsidRPr="009C2B6A">
        <w:rPr>
          <w:rFonts w:ascii="Times New Roman" w:hAnsi="Times New Roman" w:cs="Times New Roman"/>
          <w:sz w:val="24"/>
          <w:szCs w:val="24"/>
        </w:rPr>
        <w:t>освоени</w:t>
      </w:r>
      <w:r w:rsidR="00A16E68">
        <w:rPr>
          <w:rFonts w:ascii="Times New Roman" w:hAnsi="Times New Roman" w:cs="Times New Roman"/>
          <w:sz w:val="24"/>
          <w:szCs w:val="24"/>
        </w:rPr>
        <w:t>и</w:t>
      </w:r>
      <w:r w:rsidR="009C2B6A" w:rsidRPr="009C2B6A">
        <w:rPr>
          <w:rFonts w:ascii="Times New Roman" w:hAnsi="Times New Roman" w:cs="Times New Roman"/>
          <w:sz w:val="24"/>
          <w:szCs w:val="24"/>
        </w:rPr>
        <w:t xml:space="preserve"> производства высоко</w:t>
      </w:r>
      <w:r w:rsidR="00E5102F">
        <w:rPr>
          <w:rFonts w:ascii="Times New Roman" w:hAnsi="Times New Roman" w:cs="Times New Roman"/>
          <w:sz w:val="24"/>
          <w:szCs w:val="24"/>
        </w:rPr>
        <w:t>интеллектуальной техники в городе Урумчи</w:t>
      </w:r>
      <w:r w:rsidR="009C2B6A" w:rsidRPr="009C2B6A">
        <w:rPr>
          <w:rFonts w:ascii="Times New Roman" w:hAnsi="Times New Roman" w:cs="Times New Roman"/>
          <w:sz w:val="24"/>
          <w:szCs w:val="24"/>
        </w:rPr>
        <w:t>.</w:t>
      </w:r>
      <w:r w:rsidRPr="009C2B6A">
        <w:rPr>
          <w:rFonts w:ascii="Times New Roman" w:hAnsi="Times New Roman" w:cs="Times New Roman"/>
          <w:sz w:val="24"/>
          <w:szCs w:val="24"/>
          <w:lang w:val="kk-KZ"/>
        </w:rPr>
        <w:t xml:space="preserve">  </w:t>
      </w:r>
    </w:p>
    <w:p w:rsidR="00A13F62" w:rsidRDefault="00A16E68" w:rsidP="007B316E">
      <w:pPr>
        <w:spacing w:after="0" w:line="240" w:lineRule="auto"/>
        <w:ind w:firstLine="709"/>
        <w:jc w:val="both"/>
        <w:rPr>
          <w:rFonts w:ascii="Times New Roman" w:hAnsi="Times New Roman" w:cs="Times New Roman"/>
          <w:sz w:val="24"/>
          <w:szCs w:val="24"/>
        </w:rPr>
      </w:pPr>
      <w:r w:rsidRPr="00A16E68">
        <w:rPr>
          <w:rFonts w:ascii="Times New Roman" w:hAnsi="Times New Roman" w:cs="Times New Roman"/>
          <w:sz w:val="24"/>
          <w:szCs w:val="24"/>
        </w:rPr>
        <w:t xml:space="preserve">Кроме того, в декабре 1992 года по </w:t>
      </w:r>
      <w:r w:rsidR="006E33A4">
        <w:rPr>
          <w:rFonts w:ascii="Times New Roman" w:hAnsi="Times New Roman" w:cs="Times New Roman"/>
          <w:sz w:val="24"/>
          <w:szCs w:val="24"/>
        </w:rPr>
        <w:t>решению</w:t>
      </w:r>
      <w:r w:rsidRPr="00A16E68">
        <w:rPr>
          <w:rFonts w:ascii="Times New Roman" w:hAnsi="Times New Roman" w:cs="Times New Roman"/>
          <w:sz w:val="24"/>
          <w:szCs w:val="24"/>
        </w:rPr>
        <w:t xml:space="preserve"> </w:t>
      </w:r>
      <w:r w:rsidR="006E33A4" w:rsidRPr="00A16E68">
        <w:rPr>
          <w:rFonts w:ascii="Times New Roman" w:hAnsi="Times New Roman" w:cs="Times New Roman"/>
          <w:sz w:val="24"/>
          <w:szCs w:val="24"/>
        </w:rPr>
        <w:t xml:space="preserve">правительства </w:t>
      </w:r>
      <w:proofErr w:type="spellStart"/>
      <w:proofErr w:type="gramStart"/>
      <w:r w:rsidRPr="00A16E68">
        <w:rPr>
          <w:rFonts w:ascii="Times New Roman" w:hAnsi="Times New Roman" w:cs="Times New Roman"/>
          <w:sz w:val="24"/>
          <w:szCs w:val="24"/>
        </w:rPr>
        <w:t>Синьцзян-Уйгурского</w:t>
      </w:r>
      <w:proofErr w:type="spellEnd"/>
      <w:proofErr w:type="gramEnd"/>
      <w:r w:rsidRPr="00A16E68">
        <w:rPr>
          <w:rFonts w:ascii="Times New Roman" w:hAnsi="Times New Roman" w:cs="Times New Roman"/>
          <w:sz w:val="24"/>
          <w:szCs w:val="24"/>
        </w:rPr>
        <w:t xml:space="preserve"> автономного </w:t>
      </w:r>
      <w:r w:rsidR="006E33A4">
        <w:rPr>
          <w:rFonts w:ascii="Times New Roman" w:hAnsi="Times New Roman" w:cs="Times New Roman"/>
          <w:sz w:val="24"/>
          <w:szCs w:val="24"/>
        </w:rPr>
        <w:t xml:space="preserve">района </w:t>
      </w:r>
      <w:r w:rsidRPr="00A16E68">
        <w:rPr>
          <w:rFonts w:ascii="Times New Roman" w:hAnsi="Times New Roman" w:cs="Times New Roman"/>
          <w:sz w:val="24"/>
          <w:szCs w:val="24"/>
        </w:rPr>
        <w:t>был</w:t>
      </w:r>
      <w:r w:rsidR="006154F0">
        <w:rPr>
          <w:rFonts w:ascii="Times New Roman" w:hAnsi="Times New Roman" w:cs="Times New Roman"/>
          <w:sz w:val="24"/>
          <w:szCs w:val="24"/>
        </w:rPr>
        <w:t>и</w:t>
      </w:r>
      <w:r w:rsidRPr="00A16E68">
        <w:rPr>
          <w:rFonts w:ascii="Times New Roman" w:hAnsi="Times New Roman" w:cs="Times New Roman"/>
          <w:sz w:val="24"/>
          <w:szCs w:val="24"/>
        </w:rPr>
        <w:t xml:space="preserve"> создан</w:t>
      </w:r>
      <w:r w:rsidR="006154F0">
        <w:rPr>
          <w:rFonts w:ascii="Times New Roman" w:hAnsi="Times New Roman" w:cs="Times New Roman"/>
          <w:sz w:val="24"/>
          <w:szCs w:val="24"/>
        </w:rPr>
        <w:t>ы</w:t>
      </w:r>
      <w:r w:rsidRPr="00A16E68">
        <w:rPr>
          <w:rFonts w:ascii="Times New Roman" w:hAnsi="Times New Roman" w:cs="Times New Roman"/>
          <w:sz w:val="24"/>
          <w:szCs w:val="24"/>
        </w:rPr>
        <w:t xml:space="preserve"> зон</w:t>
      </w:r>
      <w:r w:rsidR="006154F0">
        <w:rPr>
          <w:rFonts w:ascii="Times New Roman" w:hAnsi="Times New Roman" w:cs="Times New Roman"/>
          <w:sz w:val="24"/>
          <w:szCs w:val="24"/>
        </w:rPr>
        <w:t>ы</w:t>
      </w:r>
      <w:r w:rsidRPr="00A16E68">
        <w:rPr>
          <w:rFonts w:ascii="Times New Roman" w:hAnsi="Times New Roman" w:cs="Times New Roman"/>
          <w:sz w:val="24"/>
          <w:szCs w:val="24"/>
        </w:rPr>
        <w:t xml:space="preserve"> экономического, технического </w:t>
      </w:r>
      <w:r w:rsidRPr="00A16E68">
        <w:rPr>
          <w:rFonts w:ascii="Times New Roman" w:hAnsi="Times New Roman" w:cs="Times New Roman"/>
          <w:sz w:val="24"/>
          <w:szCs w:val="24"/>
        </w:rPr>
        <w:lastRenderedPageBreak/>
        <w:t>освоения</w:t>
      </w:r>
      <w:r w:rsidR="006154F0">
        <w:rPr>
          <w:rFonts w:ascii="Times New Roman" w:hAnsi="Times New Roman" w:cs="Times New Roman"/>
          <w:sz w:val="24"/>
          <w:szCs w:val="24"/>
        </w:rPr>
        <w:t xml:space="preserve"> </w:t>
      </w:r>
      <w:proofErr w:type="spellStart"/>
      <w:r w:rsidR="006154F0">
        <w:rPr>
          <w:rFonts w:ascii="Times New Roman" w:hAnsi="Times New Roman" w:cs="Times New Roman"/>
          <w:sz w:val="24"/>
          <w:szCs w:val="24"/>
        </w:rPr>
        <w:t>Шихэцзы</w:t>
      </w:r>
      <w:proofErr w:type="spellEnd"/>
      <w:r w:rsidRPr="00A16E68">
        <w:rPr>
          <w:rFonts w:ascii="Times New Roman" w:hAnsi="Times New Roman" w:cs="Times New Roman"/>
          <w:sz w:val="24"/>
          <w:szCs w:val="24"/>
        </w:rPr>
        <w:t xml:space="preserve"> </w:t>
      </w:r>
      <w:r w:rsidR="006154F0">
        <w:rPr>
          <w:rFonts w:ascii="Times New Roman" w:hAnsi="Times New Roman" w:cs="Times New Roman"/>
          <w:sz w:val="24"/>
          <w:szCs w:val="24"/>
        </w:rPr>
        <w:t xml:space="preserve"> и  Куйтун</w:t>
      </w:r>
      <w:r w:rsidRPr="00A16E68">
        <w:rPr>
          <w:rFonts w:ascii="Times New Roman" w:hAnsi="Times New Roman" w:cs="Times New Roman"/>
          <w:sz w:val="24"/>
          <w:szCs w:val="24"/>
        </w:rPr>
        <w:t xml:space="preserve">. </w:t>
      </w:r>
      <w:r w:rsidR="006154F0">
        <w:rPr>
          <w:rFonts w:ascii="Times New Roman" w:hAnsi="Times New Roman" w:cs="Times New Roman"/>
          <w:sz w:val="24"/>
          <w:szCs w:val="24"/>
        </w:rPr>
        <w:t xml:space="preserve">Управление государственных дел также создало зону экономической поддержки в городах </w:t>
      </w:r>
      <w:proofErr w:type="spellStart"/>
      <w:r w:rsidR="006154F0">
        <w:rPr>
          <w:rFonts w:ascii="Times New Roman" w:hAnsi="Times New Roman" w:cs="Times New Roman"/>
          <w:sz w:val="24"/>
          <w:szCs w:val="24"/>
        </w:rPr>
        <w:t>Кульджа</w:t>
      </w:r>
      <w:proofErr w:type="spellEnd"/>
      <w:r w:rsidR="006154F0">
        <w:rPr>
          <w:rFonts w:ascii="Times New Roman" w:hAnsi="Times New Roman" w:cs="Times New Roman"/>
          <w:sz w:val="24"/>
          <w:szCs w:val="24"/>
        </w:rPr>
        <w:t xml:space="preserve">,  </w:t>
      </w:r>
      <w:proofErr w:type="spellStart"/>
      <w:r w:rsidR="006154F0" w:rsidRPr="00A16E68">
        <w:rPr>
          <w:rFonts w:ascii="Times New Roman" w:hAnsi="Times New Roman" w:cs="Times New Roman"/>
          <w:sz w:val="24"/>
          <w:szCs w:val="24"/>
        </w:rPr>
        <w:t>Б</w:t>
      </w:r>
      <w:r w:rsidR="006154F0">
        <w:rPr>
          <w:rFonts w:ascii="Times New Roman" w:hAnsi="Times New Roman" w:cs="Times New Roman"/>
          <w:sz w:val="24"/>
          <w:szCs w:val="24"/>
        </w:rPr>
        <w:t>о</w:t>
      </w:r>
      <w:r w:rsidR="006154F0" w:rsidRPr="00A16E68">
        <w:rPr>
          <w:rFonts w:ascii="Times New Roman" w:hAnsi="Times New Roman" w:cs="Times New Roman"/>
          <w:sz w:val="24"/>
          <w:szCs w:val="24"/>
        </w:rPr>
        <w:t>р</w:t>
      </w:r>
      <w:r w:rsidR="006154F0">
        <w:rPr>
          <w:rFonts w:ascii="Times New Roman" w:hAnsi="Times New Roman" w:cs="Times New Roman"/>
          <w:sz w:val="24"/>
          <w:szCs w:val="24"/>
        </w:rPr>
        <w:t>о-Т</w:t>
      </w:r>
      <w:r w:rsidR="006154F0" w:rsidRPr="00A16E68">
        <w:rPr>
          <w:rFonts w:ascii="Times New Roman" w:hAnsi="Times New Roman" w:cs="Times New Roman"/>
          <w:sz w:val="24"/>
          <w:szCs w:val="24"/>
        </w:rPr>
        <w:t>ала</w:t>
      </w:r>
      <w:proofErr w:type="spellEnd"/>
      <w:r w:rsidR="006154F0" w:rsidRPr="00A16E68">
        <w:rPr>
          <w:rFonts w:ascii="Times New Roman" w:hAnsi="Times New Roman" w:cs="Times New Roman"/>
          <w:sz w:val="24"/>
          <w:szCs w:val="24"/>
        </w:rPr>
        <w:t>,</w:t>
      </w:r>
      <w:r w:rsidR="006154F0">
        <w:rPr>
          <w:rFonts w:ascii="Times New Roman" w:hAnsi="Times New Roman" w:cs="Times New Roman"/>
          <w:sz w:val="24"/>
          <w:szCs w:val="24"/>
        </w:rPr>
        <w:t xml:space="preserve"> </w:t>
      </w:r>
      <w:r w:rsidR="006154F0" w:rsidRPr="000D14ED">
        <w:rPr>
          <w:rFonts w:ascii="Times New Roman" w:hAnsi="Times New Roman" w:cs="Times New Roman"/>
          <w:sz w:val="24"/>
          <w:szCs w:val="24"/>
        </w:rPr>
        <w:t>Чугучак</w:t>
      </w:r>
      <w:r w:rsidR="00C64757">
        <w:rPr>
          <w:rFonts w:ascii="Times New Roman" w:hAnsi="Times New Roman" w:cs="Times New Roman"/>
          <w:sz w:val="24"/>
          <w:szCs w:val="24"/>
        </w:rPr>
        <w:t>.</w:t>
      </w:r>
    </w:p>
    <w:p w:rsidR="00A443F3" w:rsidRPr="00A443F3" w:rsidRDefault="00A443F3" w:rsidP="007B316E">
      <w:pPr>
        <w:spacing w:after="0" w:line="240" w:lineRule="auto"/>
        <w:ind w:firstLine="709"/>
        <w:jc w:val="both"/>
        <w:rPr>
          <w:rFonts w:ascii="Times New Roman" w:hAnsi="Times New Roman" w:cs="Times New Roman"/>
          <w:sz w:val="24"/>
          <w:szCs w:val="24"/>
          <w:lang w:val="kk-KZ"/>
        </w:rPr>
      </w:pPr>
      <w:r w:rsidRPr="00A443F3">
        <w:rPr>
          <w:rFonts w:ascii="Times New Roman" w:hAnsi="Times New Roman" w:cs="Times New Roman"/>
          <w:sz w:val="24"/>
          <w:szCs w:val="24"/>
        </w:rPr>
        <w:t>Создание таможен стало предпосылкой реализации автономи</w:t>
      </w:r>
      <w:r w:rsidR="00886DCF">
        <w:rPr>
          <w:rFonts w:ascii="Times New Roman" w:hAnsi="Times New Roman" w:cs="Times New Roman"/>
          <w:sz w:val="24"/>
          <w:szCs w:val="24"/>
        </w:rPr>
        <w:t xml:space="preserve">ей двух линий: </w:t>
      </w:r>
      <w:r w:rsidRPr="00A443F3">
        <w:rPr>
          <w:rFonts w:ascii="Times New Roman" w:hAnsi="Times New Roman" w:cs="Times New Roman"/>
          <w:sz w:val="24"/>
          <w:szCs w:val="24"/>
        </w:rPr>
        <w:t xml:space="preserve">стратегии открытых дверей и </w:t>
      </w:r>
      <w:r w:rsidR="00886DCF">
        <w:rPr>
          <w:rFonts w:ascii="Times New Roman" w:hAnsi="Times New Roman" w:cs="Times New Roman"/>
          <w:sz w:val="24"/>
          <w:szCs w:val="24"/>
        </w:rPr>
        <w:t>идеи</w:t>
      </w:r>
      <w:r w:rsidRPr="00A443F3">
        <w:rPr>
          <w:rFonts w:ascii="Times New Roman" w:hAnsi="Times New Roman" w:cs="Times New Roman"/>
          <w:sz w:val="24"/>
          <w:szCs w:val="24"/>
        </w:rPr>
        <w:t xml:space="preserve"> </w:t>
      </w:r>
      <w:r w:rsidR="00886DCF">
        <w:rPr>
          <w:rFonts w:ascii="Times New Roman" w:hAnsi="Times New Roman" w:cs="Times New Roman"/>
          <w:sz w:val="24"/>
          <w:szCs w:val="24"/>
        </w:rPr>
        <w:t>сближения</w:t>
      </w:r>
      <w:r w:rsidRPr="00A443F3">
        <w:rPr>
          <w:rFonts w:ascii="Times New Roman" w:hAnsi="Times New Roman" w:cs="Times New Roman"/>
          <w:sz w:val="24"/>
          <w:szCs w:val="24"/>
        </w:rPr>
        <w:t xml:space="preserve"> Востока и Запада. </w:t>
      </w:r>
      <w:r w:rsidR="006733CB">
        <w:rPr>
          <w:rFonts w:ascii="Times New Roman" w:hAnsi="Times New Roman" w:cs="Times New Roman"/>
          <w:sz w:val="24"/>
          <w:szCs w:val="24"/>
        </w:rPr>
        <w:t>Регион стал в</w:t>
      </w:r>
      <w:r w:rsidRPr="00A443F3">
        <w:rPr>
          <w:rFonts w:ascii="Times New Roman" w:hAnsi="Times New Roman" w:cs="Times New Roman"/>
          <w:sz w:val="24"/>
          <w:szCs w:val="24"/>
        </w:rPr>
        <w:t>ажн</w:t>
      </w:r>
      <w:r w:rsidR="006733CB">
        <w:rPr>
          <w:rFonts w:ascii="Times New Roman" w:hAnsi="Times New Roman" w:cs="Times New Roman"/>
          <w:sz w:val="24"/>
          <w:szCs w:val="24"/>
        </w:rPr>
        <w:t>ой</w:t>
      </w:r>
      <w:r w:rsidRPr="00A443F3">
        <w:rPr>
          <w:rFonts w:ascii="Times New Roman" w:hAnsi="Times New Roman" w:cs="Times New Roman"/>
          <w:sz w:val="24"/>
          <w:szCs w:val="24"/>
        </w:rPr>
        <w:t xml:space="preserve"> составляющ</w:t>
      </w:r>
      <w:r w:rsidR="006733CB">
        <w:rPr>
          <w:rFonts w:ascii="Times New Roman" w:hAnsi="Times New Roman" w:cs="Times New Roman"/>
          <w:sz w:val="24"/>
          <w:szCs w:val="24"/>
        </w:rPr>
        <w:t>ей</w:t>
      </w:r>
      <w:r w:rsidRPr="00A443F3">
        <w:rPr>
          <w:rFonts w:ascii="Times New Roman" w:hAnsi="Times New Roman" w:cs="Times New Roman"/>
          <w:sz w:val="24"/>
          <w:szCs w:val="24"/>
        </w:rPr>
        <w:t xml:space="preserve"> </w:t>
      </w:r>
      <w:r w:rsidR="006733CB">
        <w:rPr>
          <w:rFonts w:ascii="Times New Roman" w:hAnsi="Times New Roman" w:cs="Times New Roman"/>
          <w:sz w:val="24"/>
          <w:szCs w:val="24"/>
        </w:rPr>
        <w:t>северо-</w:t>
      </w:r>
      <w:r w:rsidRPr="00A443F3">
        <w:rPr>
          <w:rFonts w:ascii="Times New Roman" w:hAnsi="Times New Roman" w:cs="Times New Roman"/>
          <w:sz w:val="24"/>
          <w:szCs w:val="24"/>
        </w:rPr>
        <w:t>западной части международного дорожного узла. При этом было много прогрессивн</w:t>
      </w:r>
      <w:r w:rsidR="004C7D07">
        <w:rPr>
          <w:rFonts w:ascii="Times New Roman" w:hAnsi="Times New Roman" w:cs="Times New Roman"/>
          <w:sz w:val="24"/>
          <w:szCs w:val="24"/>
        </w:rPr>
        <w:t>ого</w:t>
      </w:r>
      <w:r w:rsidRPr="00A443F3">
        <w:rPr>
          <w:rFonts w:ascii="Times New Roman" w:hAnsi="Times New Roman" w:cs="Times New Roman"/>
          <w:sz w:val="24"/>
          <w:szCs w:val="24"/>
        </w:rPr>
        <w:t xml:space="preserve"> в открытии </w:t>
      </w:r>
      <w:r w:rsidR="004C7D07">
        <w:rPr>
          <w:rFonts w:ascii="Times New Roman" w:hAnsi="Times New Roman" w:cs="Times New Roman"/>
          <w:sz w:val="24"/>
          <w:szCs w:val="24"/>
        </w:rPr>
        <w:t xml:space="preserve">и становлении </w:t>
      </w:r>
      <w:r w:rsidRPr="00A443F3">
        <w:rPr>
          <w:rFonts w:ascii="Times New Roman" w:hAnsi="Times New Roman" w:cs="Times New Roman"/>
          <w:sz w:val="24"/>
          <w:szCs w:val="24"/>
        </w:rPr>
        <w:t>таможен</w:t>
      </w:r>
      <w:r w:rsidR="006733CB">
        <w:rPr>
          <w:rFonts w:ascii="Times New Roman" w:hAnsi="Times New Roman" w:cs="Times New Roman"/>
          <w:sz w:val="24"/>
          <w:szCs w:val="24"/>
        </w:rPr>
        <w:t>ных постов</w:t>
      </w:r>
      <w:r w:rsidRPr="00A443F3">
        <w:rPr>
          <w:rFonts w:ascii="Times New Roman" w:hAnsi="Times New Roman" w:cs="Times New Roman"/>
          <w:sz w:val="24"/>
          <w:szCs w:val="24"/>
        </w:rPr>
        <w:t xml:space="preserve">. На базе семи таможен, открытых в восьмидесятые годы, </w:t>
      </w:r>
      <w:r w:rsidR="004C7D07">
        <w:rPr>
          <w:rFonts w:ascii="Times New Roman" w:hAnsi="Times New Roman" w:cs="Times New Roman"/>
          <w:sz w:val="24"/>
          <w:szCs w:val="24"/>
        </w:rPr>
        <w:t xml:space="preserve">а также </w:t>
      </w:r>
      <w:r w:rsidR="004C7D07" w:rsidRPr="00A443F3">
        <w:rPr>
          <w:rFonts w:ascii="Times New Roman" w:hAnsi="Times New Roman" w:cs="Times New Roman"/>
          <w:sz w:val="24"/>
          <w:szCs w:val="24"/>
        </w:rPr>
        <w:t>открыты</w:t>
      </w:r>
      <w:r w:rsidR="004C7D07">
        <w:rPr>
          <w:rFonts w:ascii="Times New Roman" w:hAnsi="Times New Roman" w:cs="Times New Roman"/>
          <w:sz w:val="24"/>
          <w:szCs w:val="24"/>
        </w:rPr>
        <w:t>х</w:t>
      </w:r>
      <w:r w:rsidR="004C7D07" w:rsidRPr="00A443F3">
        <w:rPr>
          <w:rFonts w:ascii="Times New Roman" w:hAnsi="Times New Roman" w:cs="Times New Roman"/>
          <w:sz w:val="24"/>
          <w:szCs w:val="24"/>
        </w:rPr>
        <w:t xml:space="preserve"> в 1991 году 3</w:t>
      </w:r>
      <w:r w:rsidR="004C7D07">
        <w:rPr>
          <w:rFonts w:ascii="Times New Roman" w:hAnsi="Times New Roman" w:cs="Times New Roman"/>
          <w:sz w:val="24"/>
          <w:szCs w:val="24"/>
        </w:rPr>
        <w:t xml:space="preserve"> таможен </w:t>
      </w:r>
      <w:proofErr w:type="spellStart"/>
      <w:r w:rsidRPr="00A443F3">
        <w:rPr>
          <w:rFonts w:ascii="Times New Roman" w:hAnsi="Times New Roman" w:cs="Times New Roman"/>
          <w:sz w:val="24"/>
          <w:szCs w:val="24"/>
        </w:rPr>
        <w:t>Хун</w:t>
      </w:r>
      <w:proofErr w:type="spellEnd"/>
      <w:r w:rsidRPr="00A443F3">
        <w:rPr>
          <w:rFonts w:ascii="Times New Roman" w:hAnsi="Times New Roman" w:cs="Times New Roman"/>
          <w:sz w:val="24"/>
          <w:szCs w:val="24"/>
        </w:rPr>
        <w:t xml:space="preserve"> </w:t>
      </w:r>
      <w:proofErr w:type="spellStart"/>
      <w:r w:rsidRPr="00A443F3">
        <w:rPr>
          <w:rFonts w:ascii="Times New Roman" w:hAnsi="Times New Roman" w:cs="Times New Roman"/>
          <w:sz w:val="24"/>
          <w:szCs w:val="24"/>
        </w:rPr>
        <w:t>Шан</w:t>
      </w:r>
      <w:r w:rsidR="004C7D07">
        <w:rPr>
          <w:rFonts w:ascii="Times New Roman" w:hAnsi="Times New Roman" w:cs="Times New Roman"/>
          <w:sz w:val="24"/>
          <w:szCs w:val="24"/>
        </w:rPr>
        <w:t>ц</w:t>
      </w:r>
      <w:r w:rsidRPr="00A443F3">
        <w:rPr>
          <w:rFonts w:ascii="Times New Roman" w:hAnsi="Times New Roman" w:cs="Times New Roman"/>
          <w:sz w:val="24"/>
          <w:szCs w:val="24"/>
        </w:rPr>
        <w:t>зуй</w:t>
      </w:r>
      <w:proofErr w:type="spellEnd"/>
      <w:r w:rsidRPr="00A443F3">
        <w:rPr>
          <w:rFonts w:ascii="Times New Roman" w:hAnsi="Times New Roman" w:cs="Times New Roman"/>
          <w:sz w:val="24"/>
          <w:szCs w:val="24"/>
        </w:rPr>
        <w:t xml:space="preserve">, </w:t>
      </w:r>
      <w:proofErr w:type="spellStart"/>
      <w:r w:rsidRPr="00A443F3">
        <w:rPr>
          <w:rFonts w:ascii="Times New Roman" w:hAnsi="Times New Roman" w:cs="Times New Roman"/>
          <w:sz w:val="24"/>
          <w:szCs w:val="24"/>
        </w:rPr>
        <w:t>Уластай</w:t>
      </w:r>
      <w:proofErr w:type="spellEnd"/>
      <w:r w:rsidRPr="00A443F3">
        <w:rPr>
          <w:rFonts w:ascii="Times New Roman" w:hAnsi="Times New Roman" w:cs="Times New Roman"/>
          <w:sz w:val="24"/>
          <w:szCs w:val="24"/>
        </w:rPr>
        <w:t xml:space="preserve">, </w:t>
      </w:r>
      <w:proofErr w:type="spellStart"/>
      <w:r w:rsidRPr="00A443F3">
        <w:rPr>
          <w:rFonts w:ascii="Times New Roman" w:hAnsi="Times New Roman" w:cs="Times New Roman"/>
          <w:sz w:val="24"/>
          <w:szCs w:val="24"/>
        </w:rPr>
        <w:t>Лаужияу</w:t>
      </w:r>
      <w:proofErr w:type="spellEnd"/>
      <w:r w:rsidRPr="00A443F3">
        <w:rPr>
          <w:rFonts w:ascii="Times New Roman" w:hAnsi="Times New Roman" w:cs="Times New Roman"/>
          <w:sz w:val="24"/>
          <w:szCs w:val="24"/>
        </w:rPr>
        <w:t xml:space="preserve"> </w:t>
      </w:r>
      <w:r w:rsidR="004C7D07">
        <w:rPr>
          <w:rFonts w:ascii="Times New Roman" w:hAnsi="Times New Roman" w:cs="Times New Roman"/>
          <w:sz w:val="24"/>
          <w:szCs w:val="24"/>
        </w:rPr>
        <w:t xml:space="preserve">Синьцзян и Монголия </w:t>
      </w:r>
      <w:r w:rsidRPr="00A443F3">
        <w:rPr>
          <w:rFonts w:ascii="Times New Roman" w:hAnsi="Times New Roman" w:cs="Times New Roman"/>
          <w:sz w:val="24"/>
          <w:szCs w:val="24"/>
        </w:rPr>
        <w:t>вели прямые э</w:t>
      </w:r>
      <w:r w:rsidR="004C7D07">
        <w:rPr>
          <w:rFonts w:ascii="Times New Roman" w:hAnsi="Times New Roman" w:cs="Times New Roman"/>
          <w:sz w:val="24"/>
          <w:szCs w:val="24"/>
        </w:rPr>
        <w:t>кономические торговые отношения</w:t>
      </w:r>
      <w:r w:rsidRPr="00A443F3">
        <w:rPr>
          <w:rFonts w:ascii="Times New Roman" w:hAnsi="Times New Roman" w:cs="Times New Roman"/>
          <w:sz w:val="24"/>
          <w:szCs w:val="24"/>
        </w:rPr>
        <w:t>.</w:t>
      </w:r>
    </w:p>
    <w:p w:rsidR="00A13F62" w:rsidRDefault="00EA3D6C" w:rsidP="007B316E">
      <w:pPr>
        <w:spacing w:after="0" w:line="240" w:lineRule="auto"/>
        <w:ind w:firstLine="709"/>
        <w:jc w:val="both"/>
        <w:rPr>
          <w:rFonts w:ascii="Times New Roman" w:hAnsi="Times New Roman" w:cs="Times New Roman"/>
          <w:sz w:val="24"/>
          <w:szCs w:val="24"/>
        </w:rPr>
      </w:pPr>
      <w:r w:rsidRPr="00EA3D6C">
        <w:rPr>
          <w:rFonts w:ascii="Times New Roman" w:hAnsi="Times New Roman" w:cs="Times New Roman"/>
          <w:sz w:val="24"/>
          <w:szCs w:val="24"/>
        </w:rPr>
        <w:t xml:space="preserve">В 1992 году были открыты такие таможни, как </w:t>
      </w:r>
      <w:proofErr w:type="spellStart"/>
      <w:r w:rsidRPr="00EA3D6C">
        <w:rPr>
          <w:rFonts w:ascii="Times New Roman" w:hAnsi="Times New Roman" w:cs="Times New Roman"/>
          <w:sz w:val="24"/>
          <w:szCs w:val="24"/>
        </w:rPr>
        <w:t>Бахты</w:t>
      </w:r>
      <w:proofErr w:type="spellEnd"/>
      <w:r w:rsidRPr="00EA3D6C">
        <w:rPr>
          <w:rFonts w:ascii="Times New Roman" w:hAnsi="Times New Roman" w:cs="Times New Roman"/>
          <w:sz w:val="24"/>
          <w:szCs w:val="24"/>
        </w:rPr>
        <w:t xml:space="preserve">, </w:t>
      </w:r>
      <w:proofErr w:type="spellStart"/>
      <w:r w:rsidRPr="00EA3D6C">
        <w:rPr>
          <w:rFonts w:ascii="Times New Roman" w:hAnsi="Times New Roman" w:cs="Times New Roman"/>
          <w:sz w:val="24"/>
          <w:szCs w:val="24"/>
        </w:rPr>
        <w:t>Жеменей</w:t>
      </w:r>
      <w:proofErr w:type="spellEnd"/>
      <w:r w:rsidRPr="00EA3D6C">
        <w:rPr>
          <w:rFonts w:ascii="Times New Roman" w:hAnsi="Times New Roman" w:cs="Times New Roman"/>
          <w:sz w:val="24"/>
          <w:szCs w:val="24"/>
        </w:rPr>
        <w:t xml:space="preserve">, </w:t>
      </w:r>
      <w:proofErr w:type="spellStart"/>
      <w:r w:rsidRPr="00EA3D6C">
        <w:rPr>
          <w:rFonts w:ascii="Times New Roman" w:hAnsi="Times New Roman" w:cs="Times New Roman"/>
          <w:sz w:val="24"/>
          <w:szCs w:val="24"/>
        </w:rPr>
        <w:t>Актубек</w:t>
      </w:r>
      <w:proofErr w:type="spellEnd"/>
      <w:r w:rsidRPr="00EA3D6C">
        <w:rPr>
          <w:rFonts w:ascii="Times New Roman" w:hAnsi="Times New Roman" w:cs="Times New Roman"/>
          <w:sz w:val="24"/>
          <w:szCs w:val="24"/>
        </w:rPr>
        <w:t xml:space="preserve">, </w:t>
      </w:r>
      <w:proofErr w:type="spellStart"/>
      <w:r w:rsidRPr="00EA3D6C">
        <w:rPr>
          <w:rFonts w:ascii="Times New Roman" w:hAnsi="Times New Roman" w:cs="Times New Roman"/>
          <w:sz w:val="24"/>
          <w:szCs w:val="24"/>
        </w:rPr>
        <w:t>Дулаты</w:t>
      </w:r>
      <w:proofErr w:type="spellEnd"/>
      <w:r w:rsidRPr="00EA3D6C">
        <w:rPr>
          <w:rFonts w:ascii="Times New Roman" w:hAnsi="Times New Roman" w:cs="Times New Roman"/>
          <w:sz w:val="24"/>
          <w:szCs w:val="24"/>
        </w:rPr>
        <w:t xml:space="preserve">, </w:t>
      </w:r>
      <w:proofErr w:type="spellStart"/>
      <w:r w:rsidRPr="00EA3D6C">
        <w:rPr>
          <w:rFonts w:ascii="Times New Roman" w:hAnsi="Times New Roman" w:cs="Times New Roman"/>
          <w:sz w:val="24"/>
          <w:szCs w:val="24"/>
        </w:rPr>
        <w:t>Музарт</w:t>
      </w:r>
      <w:proofErr w:type="spellEnd"/>
      <w:r w:rsidRPr="00EA3D6C">
        <w:rPr>
          <w:rFonts w:ascii="Times New Roman" w:hAnsi="Times New Roman" w:cs="Times New Roman"/>
          <w:sz w:val="24"/>
          <w:szCs w:val="24"/>
        </w:rPr>
        <w:t xml:space="preserve">. </w:t>
      </w:r>
      <w:r w:rsidR="006F084D">
        <w:rPr>
          <w:rFonts w:ascii="Times New Roman" w:hAnsi="Times New Roman" w:cs="Times New Roman"/>
          <w:sz w:val="24"/>
          <w:szCs w:val="24"/>
        </w:rPr>
        <w:t xml:space="preserve">Переходу </w:t>
      </w:r>
      <w:proofErr w:type="spellStart"/>
      <w:r w:rsidR="006F084D">
        <w:rPr>
          <w:rFonts w:ascii="Times New Roman" w:hAnsi="Times New Roman" w:cs="Times New Roman"/>
          <w:sz w:val="24"/>
          <w:szCs w:val="24"/>
        </w:rPr>
        <w:t>Бахты</w:t>
      </w:r>
      <w:proofErr w:type="spellEnd"/>
      <w:r w:rsidR="006F084D">
        <w:rPr>
          <w:rFonts w:ascii="Times New Roman" w:hAnsi="Times New Roman" w:cs="Times New Roman"/>
          <w:sz w:val="24"/>
          <w:szCs w:val="24"/>
        </w:rPr>
        <w:t xml:space="preserve"> в</w:t>
      </w:r>
      <w:r w:rsidRPr="00EA3D6C">
        <w:rPr>
          <w:rFonts w:ascii="Times New Roman" w:hAnsi="Times New Roman" w:cs="Times New Roman"/>
          <w:sz w:val="24"/>
          <w:szCs w:val="24"/>
        </w:rPr>
        <w:t xml:space="preserve"> 1994 году таможня </w:t>
      </w:r>
      <w:r w:rsidR="006F084D">
        <w:rPr>
          <w:rFonts w:ascii="Times New Roman" w:hAnsi="Times New Roman" w:cs="Times New Roman"/>
          <w:sz w:val="24"/>
          <w:szCs w:val="24"/>
        </w:rPr>
        <w:t xml:space="preserve">присвоена </w:t>
      </w:r>
      <w:r w:rsidRPr="00EA3D6C">
        <w:rPr>
          <w:rFonts w:ascii="Times New Roman" w:hAnsi="Times New Roman" w:cs="Times New Roman"/>
          <w:sz w:val="24"/>
          <w:szCs w:val="24"/>
        </w:rPr>
        <w:t>перв</w:t>
      </w:r>
      <w:r w:rsidR="006F084D">
        <w:rPr>
          <w:rFonts w:ascii="Times New Roman" w:hAnsi="Times New Roman" w:cs="Times New Roman"/>
          <w:sz w:val="24"/>
          <w:szCs w:val="24"/>
        </w:rPr>
        <w:t>ая</w:t>
      </w:r>
      <w:r w:rsidRPr="00EA3D6C">
        <w:rPr>
          <w:rFonts w:ascii="Times New Roman" w:hAnsi="Times New Roman" w:cs="Times New Roman"/>
          <w:sz w:val="24"/>
          <w:szCs w:val="24"/>
        </w:rPr>
        <w:t xml:space="preserve"> категори</w:t>
      </w:r>
      <w:r w:rsidR="006F084D">
        <w:rPr>
          <w:rFonts w:ascii="Times New Roman" w:hAnsi="Times New Roman" w:cs="Times New Roman"/>
          <w:sz w:val="24"/>
          <w:szCs w:val="24"/>
        </w:rPr>
        <w:t>я</w:t>
      </w:r>
      <w:r w:rsidRPr="00EA3D6C">
        <w:rPr>
          <w:rFonts w:ascii="Times New Roman" w:hAnsi="Times New Roman" w:cs="Times New Roman"/>
          <w:sz w:val="24"/>
          <w:szCs w:val="24"/>
        </w:rPr>
        <w:t xml:space="preserve"> со стороны государства</w:t>
      </w:r>
      <w:r w:rsidR="006F084D">
        <w:rPr>
          <w:rFonts w:ascii="Times New Roman" w:hAnsi="Times New Roman" w:cs="Times New Roman"/>
          <w:sz w:val="24"/>
          <w:szCs w:val="24"/>
        </w:rPr>
        <w:t>,</w:t>
      </w:r>
      <w:r w:rsidRPr="00EA3D6C">
        <w:rPr>
          <w:rFonts w:ascii="Times New Roman" w:hAnsi="Times New Roman" w:cs="Times New Roman"/>
          <w:sz w:val="24"/>
          <w:szCs w:val="24"/>
        </w:rPr>
        <w:t xml:space="preserve"> </w:t>
      </w:r>
      <w:r w:rsidR="006F084D" w:rsidRPr="00EA3D6C">
        <w:rPr>
          <w:rFonts w:ascii="Times New Roman" w:hAnsi="Times New Roman" w:cs="Times New Roman"/>
          <w:sz w:val="24"/>
          <w:szCs w:val="24"/>
        </w:rPr>
        <w:t xml:space="preserve">в июле 1995 года </w:t>
      </w:r>
      <w:r w:rsidR="006F084D">
        <w:rPr>
          <w:rFonts w:ascii="Times New Roman" w:hAnsi="Times New Roman" w:cs="Times New Roman"/>
          <w:sz w:val="24"/>
          <w:szCs w:val="24"/>
        </w:rPr>
        <w:t xml:space="preserve">она </w:t>
      </w:r>
      <w:r w:rsidRPr="00EA3D6C">
        <w:rPr>
          <w:rFonts w:ascii="Times New Roman" w:hAnsi="Times New Roman" w:cs="Times New Roman"/>
          <w:sz w:val="24"/>
          <w:szCs w:val="24"/>
        </w:rPr>
        <w:t xml:space="preserve">была открыта </w:t>
      </w:r>
      <w:r w:rsidR="006F084D">
        <w:rPr>
          <w:rFonts w:ascii="Times New Roman" w:hAnsi="Times New Roman" w:cs="Times New Roman"/>
          <w:sz w:val="24"/>
          <w:szCs w:val="24"/>
        </w:rPr>
        <w:t xml:space="preserve">для </w:t>
      </w:r>
      <w:r w:rsidRPr="00EA3D6C">
        <w:rPr>
          <w:rFonts w:ascii="Times New Roman" w:hAnsi="Times New Roman" w:cs="Times New Roman"/>
          <w:sz w:val="24"/>
          <w:szCs w:val="24"/>
        </w:rPr>
        <w:t>треть</w:t>
      </w:r>
      <w:r w:rsidR="006F084D">
        <w:rPr>
          <w:rFonts w:ascii="Times New Roman" w:hAnsi="Times New Roman" w:cs="Times New Roman"/>
          <w:sz w:val="24"/>
          <w:szCs w:val="24"/>
        </w:rPr>
        <w:t>его</w:t>
      </w:r>
      <w:r w:rsidRPr="00EA3D6C">
        <w:rPr>
          <w:rFonts w:ascii="Times New Roman" w:hAnsi="Times New Roman" w:cs="Times New Roman"/>
          <w:sz w:val="24"/>
          <w:szCs w:val="24"/>
        </w:rPr>
        <w:t xml:space="preserve"> государств</w:t>
      </w:r>
      <w:r w:rsidR="006F084D">
        <w:rPr>
          <w:rFonts w:ascii="Times New Roman" w:hAnsi="Times New Roman" w:cs="Times New Roman"/>
          <w:sz w:val="24"/>
          <w:szCs w:val="24"/>
        </w:rPr>
        <w:t>а</w:t>
      </w:r>
      <w:r w:rsidRPr="00EA3D6C">
        <w:rPr>
          <w:rFonts w:ascii="Times New Roman" w:hAnsi="Times New Roman" w:cs="Times New Roman"/>
          <w:sz w:val="24"/>
          <w:szCs w:val="24"/>
        </w:rPr>
        <w:t>. Открытие этих пяти таможен ускорило торгово-экономические отношения Синьцзян с Республик</w:t>
      </w:r>
      <w:r w:rsidR="006F084D">
        <w:rPr>
          <w:rFonts w:ascii="Times New Roman" w:hAnsi="Times New Roman" w:cs="Times New Roman"/>
          <w:sz w:val="24"/>
          <w:szCs w:val="24"/>
        </w:rPr>
        <w:t>ой</w:t>
      </w:r>
      <w:r w:rsidRPr="00EA3D6C">
        <w:rPr>
          <w:rFonts w:ascii="Times New Roman" w:hAnsi="Times New Roman" w:cs="Times New Roman"/>
          <w:sz w:val="24"/>
          <w:szCs w:val="24"/>
        </w:rPr>
        <w:t xml:space="preserve"> Казахстан.</w:t>
      </w:r>
    </w:p>
    <w:p w:rsidR="0097331D" w:rsidRPr="0097331D" w:rsidRDefault="00F60445" w:rsidP="007B316E">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t>За исключением</w:t>
      </w:r>
      <w:r w:rsidR="0097331D" w:rsidRPr="0097331D">
        <w:rPr>
          <w:rFonts w:ascii="Times New Roman" w:hAnsi="Times New Roman" w:cs="Times New Roman"/>
          <w:sz w:val="24"/>
          <w:szCs w:val="24"/>
        </w:rPr>
        <w:t xml:space="preserve"> Индии и Афганистана, </w:t>
      </w:r>
      <w:r w:rsidR="004959F3">
        <w:rPr>
          <w:rFonts w:ascii="Times New Roman" w:hAnsi="Times New Roman" w:cs="Times New Roman"/>
          <w:sz w:val="24"/>
          <w:szCs w:val="24"/>
        </w:rPr>
        <w:t xml:space="preserve">были </w:t>
      </w:r>
      <w:r w:rsidR="0097331D" w:rsidRPr="0097331D">
        <w:rPr>
          <w:rFonts w:ascii="Times New Roman" w:hAnsi="Times New Roman" w:cs="Times New Roman"/>
          <w:sz w:val="24"/>
          <w:szCs w:val="24"/>
        </w:rPr>
        <w:t xml:space="preserve">установлены приграничные торговые партнерские отношения со всеми сопредельными </w:t>
      </w:r>
      <w:r w:rsidR="0015046E">
        <w:rPr>
          <w:rFonts w:ascii="Times New Roman" w:hAnsi="Times New Roman" w:cs="Times New Roman"/>
          <w:sz w:val="24"/>
          <w:szCs w:val="24"/>
        </w:rPr>
        <w:t>государствами-</w:t>
      </w:r>
      <w:r w:rsidR="0015046E" w:rsidRPr="0097331D">
        <w:rPr>
          <w:rFonts w:ascii="Times New Roman" w:hAnsi="Times New Roman" w:cs="Times New Roman"/>
          <w:sz w:val="24"/>
          <w:szCs w:val="24"/>
        </w:rPr>
        <w:t xml:space="preserve">соседями </w:t>
      </w:r>
      <w:r w:rsidR="0097331D" w:rsidRPr="0097331D">
        <w:rPr>
          <w:rFonts w:ascii="Times New Roman" w:hAnsi="Times New Roman" w:cs="Times New Roman"/>
          <w:sz w:val="24"/>
          <w:szCs w:val="24"/>
        </w:rPr>
        <w:t>Синьцзян</w:t>
      </w:r>
      <w:r w:rsidR="00534893">
        <w:rPr>
          <w:rFonts w:ascii="Times New Roman" w:hAnsi="Times New Roman" w:cs="Times New Roman"/>
          <w:sz w:val="24"/>
          <w:szCs w:val="24"/>
        </w:rPr>
        <w:t>а</w:t>
      </w:r>
      <w:r w:rsidR="0097331D" w:rsidRPr="0097331D">
        <w:rPr>
          <w:rFonts w:ascii="Times New Roman" w:hAnsi="Times New Roman" w:cs="Times New Roman"/>
          <w:sz w:val="24"/>
          <w:szCs w:val="24"/>
        </w:rPr>
        <w:t>. Это позволило создать благоприятные условия для развития приграничной торговли Синьцзян</w:t>
      </w:r>
      <w:r w:rsidR="00534893">
        <w:rPr>
          <w:rFonts w:ascii="Times New Roman" w:hAnsi="Times New Roman" w:cs="Times New Roman"/>
          <w:sz w:val="24"/>
          <w:szCs w:val="24"/>
        </w:rPr>
        <w:t>а</w:t>
      </w:r>
      <w:r w:rsidR="0097331D" w:rsidRPr="0097331D">
        <w:rPr>
          <w:rFonts w:ascii="Times New Roman" w:hAnsi="Times New Roman" w:cs="Times New Roman"/>
          <w:sz w:val="24"/>
          <w:szCs w:val="24"/>
        </w:rPr>
        <w:t xml:space="preserve"> и в целом для </w:t>
      </w:r>
      <w:r w:rsidR="004959F3">
        <w:rPr>
          <w:rFonts w:ascii="Times New Roman" w:hAnsi="Times New Roman" w:cs="Times New Roman"/>
          <w:sz w:val="24"/>
          <w:szCs w:val="24"/>
        </w:rPr>
        <w:t xml:space="preserve">всей </w:t>
      </w:r>
      <w:r w:rsidR="0097331D" w:rsidRPr="0097331D">
        <w:rPr>
          <w:rFonts w:ascii="Times New Roman" w:hAnsi="Times New Roman" w:cs="Times New Roman"/>
          <w:sz w:val="24"/>
          <w:szCs w:val="24"/>
        </w:rPr>
        <w:t>внешней торговли</w:t>
      </w:r>
      <w:r w:rsidR="004959F3">
        <w:rPr>
          <w:rFonts w:ascii="Times New Roman" w:hAnsi="Times New Roman" w:cs="Times New Roman"/>
          <w:sz w:val="24"/>
          <w:szCs w:val="24"/>
        </w:rPr>
        <w:t xml:space="preserve"> страны</w:t>
      </w:r>
      <w:r w:rsidR="0097331D" w:rsidRPr="0097331D">
        <w:rPr>
          <w:rFonts w:ascii="Times New Roman" w:hAnsi="Times New Roman" w:cs="Times New Roman"/>
          <w:sz w:val="24"/>
          <w:szCs w:val="24"/>
        </w:rPr>
        <w:t>.</w:t>
      </w:r>
    </w:p>
    <w:p w:rsidR="00A13F62" w:rsidRPr="006351A7" w:rsidRDefault="006351A7" w:rsidP="007B316E">
      <w:pPr>
        <w:spacing w:after="0" w:line="240" w:lineRule="auto"/>
        <w:ind w:firstLine="709"/>
        <w:jc w:val="both"/>
        <w:rPr>
          <w:rFonts w:ascii="Times New Roman" w:hAnsi="Times New Roman" w:cs="Times New Roman"/>
          <w:sz w:val="24"/>
          <w:szCs w:val="24"/>
          <w:lang w:val="kk-KZ"/>
        </w:rPr>
      </w:pPr>
      <w:r w:rsidRPr="006351A7">
        <w:rPr>
          <w:rFonts w:ascii="Times New Roman" w:hAnsi="Times New Roman" w:cs="Times New Roman"/>
          <w:sz w:val="24"/>
          <w:szCs w:val="24"/>
        </w:rPr>
        <w:t>В начале 1992 года по решению государства в автономии была создана группа таможенного руководства для укрепления пограничного строительства, которая осуществляла единый контроль над пограничным стро</w:t>
      </w:r>
      <w:r w:rsidR="00480C50">
        <w:rPr>
          <w:rFonts w:ascii="Times New Roman" w:hAnsi="Times New Roman" w:cs="Times New Roman"/>
          <w:sz w:val="24"/>
          <w:szCs w:val="24"/>
        </w:rPr>
        <w:t>ительством</w:t>
      </w:r>
      <w:r w:rsidRPr="006351A7">
        <w:rPr>
          <w:rFonts w:ascii="Times New Roman" w:hAnsi="Times New Roman" w:cs="Times New Roman"/>
          <w:sz w:val="24"/>
          <w:szCs w:val="24"/>
        </w:rPr>
        <w:t xml:space="preserve">. Таможни Хоргос, </w:t>
      </w:r>
      <w:proofErr w:type="spellStart"/>
      <w:r w:rsidRPr="006351A7">
        <w:rPr>
          <w:rFonts w:ascii="Times New Roman" w:hAnsi="Times New Roman" w:cs="Times New Roman"/>
          <w:sz w:val="24"/>
          <w:szCs w:val="24"/>
        </w:rPr>
        <w:t>Арасан</w:t>
      </w:r>
      <w:proofErr w:type="spellEnd"/>
      <w:r w:rsidRPr="006351A7">
        <w:rPr>
          <w:rFonts w:ascii="Times New Roman" w:hAnsi="Times New Roman" w:cs="Times New Roman"/>
          <w:sz w:val="24"/>
          <w:szCs w:val="24"/>
        </w:rPr>
        <w:t xml:space="preserve">, </w:t>
      </w:r>
      <w:proofErr w:type="spellStart"/>
      <w:r w:rsidRPr="006351A7">
        <w:rPr>
          <w:rFonts w:ascii="Times New Roman" w:hAnsi="Times New Roman" w:cs="Times New Roman"/>
          <w:sz w:val="24"/>
          <w:szCs w:val="24"/>
        </w:rPr>
        <w:t>Бахты</w:t>
      </w:r>
      <w:proofErr w:type="spellEnd"/>
      <w:r w:rsidRPr="006351A7">
        <w:rPr>
          <w:rFonts w:ascii="Times New Roman" w:hAnsi="Times New Roman" w:cs="Times New Roman"/>
          <w:sz w:val="24"/>
          <w:szCs w:val="24"/>
        </w:rPr>
        <w:t xml:space="preserve">, </w:t>
      </w:r>
      <w:proofErr w:type="spellStart"/>
      <w:r w:rsidRPr="006351A7">
        <w:rPr>
          <w:rFonts w:ascii="Times New Roman" w:hAnsi="Times New Roman" w:cs="Times New Roman"/>
          <w:sz w:val="24"/>
          <w:szCs w:val="24"/>
        </w:rPr>
        <w:t>Торгайты</w:t>
      </w:r>
      <w:proofErr w:type="spellEnd"/>
      <w:r w:rsidRPr="006351A7">
        <w:rPr>
          <w:rFonts w:ascii="Times New Roman" w:hAnsi="Times New Roman" w:cs="Times New Roman"/>
          <w:sz w:val="24"/>
          <w:szCs w:val="24"/>
        </w:rPr>
        <w:t xml:space="preserve"> определены автономными основными таможнями и усилили основное строительство тамож</w:t>
      </w:r>
      <w:r w:rsidR="00645AE5">
        <w:rPr>
          <w:rFonts w:ascii="Times New Roman" w:hAnsi="Times New Roman" w:cs="Times New Roman"/>
          <w:sz w:val="24"/>
          <w:szCs w:val="24"/>
        </w:rPr>
        <w:t>енного процесса</w:t>
      </w:r>
      <w:r w:rsidRPr="006351A7">
        <w:rPr>
          <w:rFonts w:ascii="Times New Roman" w:hAnsi="Times New Roman" w:cs="Times New Roman"/>
          <w:sz w:val="24"/>
          <w:szCs w:val="24"/>
        </w:rPr>
        <w:t>.</w:t>
      </w:r>
    </w:p>
    <w:p w:rsidR="00A13F62" w:rsidRDefault="00645AE5" w:rsidP="007B316E">
      <w:pPr>
        <w:spacing w:after="0" w:line="240" w:lineRule="auto"/>
        <w:ind w:firstLine="709"/>
        <w:jc w:val="both"/>
        <w:rPr>
          <w:rFonts w:ascii="Times New Roman" w:hAnsi="Times New Roman" w:cs="Times New Roman"/>
          <w:sz w:val="24"/>
          <w:szCs w:val="24"/>
        </w:rPr>
      </w:pPr>
      <w:r w:rsidRPr="00645AE5">
        <w:rPr>
          <w:rFonts w:ascii="Times New Roman" w:hAnsi="Times New Roman" w:cs="Times New Roman"/>
          <w:sz w:val="24"/>
          <w:szCs w:val="24"/>
        </w:rPr>
        <w:t>На конец 1994 года общий объем инвестиций составил 450 млн. долларов США</w:t>
      </w:r>
      <w:proofErr w:type="gramStart"/>
      <w:r w:rsidRPr="00645AE5">
        <w:rPr>
          <w:rFonts w:ascii="Times New Roman" w:hAnsi="Times New Roman" w:cs="Times New Roman"/>
          <w:sz w:val="24"/>
          <w:szCs w:val="24"/>
        </w:rPr>
        <w:t>.</w:t>
      </w:r>
      <w:proofErr w:type="gramEnd"/>
      <w:r w:rsidRPr="00645AE5">
        <w:rPr>
          <w:rFonts w:ascii="Times New Roman" w:hAnsi="Times New Roman" w:cs="Times New Roman"/>
          <w:sz w:val="24"/>
          <w:szCs w:val="24"/>
        </w:rPr>
        <w:t xml:space="preserve"> </w:t>
      </w:r>
      <w:proofErr w:type="gramStart"/>
      <w:r w:rsidRPr="00645AE5">
        <w:rPr>
          <w:rFonts w:ascii="Times New Roman" w:hAnsi="Times New Roman" w:cs="Times New Roman"/>
          <w:sz w:val="24"/>
          <w:szCs w:val="24"/>
        </w:rPr>
        <w:t>п</w:t>
      </w:r>
      <w:proofErr w:type="gramEnd"/>
      <w:r w:rsidRPr="00645AE5">
        <w:rPr>
          <w:rFonts w:ascii="Times New Roman" w:hAnsi="Times New Roman" w:cs="Times New Roman"/>
          <w:sz w:val="24"/>
          <w:szCs w:val="24"/>
        </w:rPr>
        <w:t xml:space="preserve">роведены работы по строительству и расширению автомобильных дорог в </w:t>
      </w:r>
      <w:r w:rsidR="00715CBF" w:rsidRPr="005F1819">
        <w:rPr>
          <w:rFonts w:ascii="Times New Roman" w:hAnsi="Times New Roman" w:cs="Times New Roman"/>
          <w:sz w:val="24"/>
          <w:szCs w:val="24"/>
          <w:lang w:val="kk-KZ"/>
        </w:rPr>
        <w:t>Хунджилаб</w:t>
      </w:r>
      <w:r w:rsidRPr="00645AE5">
        <w:rPr>
          <w:rFonts w:ascii="Times New Roman" w:hAnsi="Times New Roman" w:cs="Times New Roman"/>
          <w:sz w:val="24"/>
          <w:szCs w:val="24"/>
        </w:rPr>
        <w:t xml:space="preserve">, </w:t>
      </w:r>
      <w:proofErr w:type="spellStart"/>
      <w:r w:rsidRPr="00645AE5">
        <w:rPr>
          <w:rFonts w:ascii="Times New Roman" w:hAnsi="Times New Roman" w:cs="Times New Roman"/>
          <w:sz w:val="24"/>
          <w:szCs w:val="24"/>
        </w:rPr>
        <w:t>Торгайты</w:t>
      </w:r>
      <w:proofErr w:type="spellEnd"/>
      <w:r w:rsidRPr="00645AE5">
        <w:rPr>
          <w:rFonts w:ascii="Times New Roman" w:hAnsi="Times New Roman" w:cs="Times New Roman"/>
          <w:sz w:val="24"/>
          <w:szCs w:val="24"/>
        </w:rPr>
        <w:t xml:space="preserve">, </w:t>
      </w:r>
      <w:proofErr w:type="spellStart"/>
      <w:r w:rsidRPr="00645AE5">
        <w:rPr>
          <w:rFonts w:ascii="Times New Roman" w:hAnsi="Times New Roman" w:cs="Times New Roman"/>
          <w:sz w:val="24"/>
          <w:szCs w:val="24"/>
        </w:rPr>
        <w:t>Жеменей</w:t>
      </w:r>
      <w:proofErr w:type="spellEnd"/>
      <w:r w:rsidRPr="00645AE5">
        <w:rPr>
          <w:rFonts w:ascii="Times New Roman" w:hAnsi="Times New Roman" w:cs="Times New Roman"/>
          <w:sz w:val="24"/>
          <w:szCs w:val="24"/>
        </w:rPr>
        <w:t xml:space="preserve">, </w:t>
      </w:r>
      <w:proofErr w:type="spellStart"/>
      <w:r w:rsidRPr="00645AE5">
        <w:rPr>
          <w:rFonts w:ascii="Times New Roman" w:hAnsi="Times New Roman" w:cs="Times New Roman"/>
          <w:sz w:val="24"/>
          <w:szCs w:val="24"/>
        </w:rPr>
        <w:t>Арасан</w:t>
      </w:r>
      <w:proofErr w:type="spellEnd"/>
      <w:r w:rsidRPr="00645AE5">
        <w:rPr>
          <w:rFonts w:ascii="Times New Roman" w:hAnsi="Times New Roman" w:cs="Times New Roman"/>
          <w:sz w:val="24"/>
          <w:szCs w:val="24"/>
        </w:rPr>
        <w:t xml:space="preserve">, </w:t>
      </w:r>
      <w:r w:rsidR="00715CBF">
        <w:rPr>
          <w:rFonts w:ascii="Times New Roman" w:hAnsi="Times New Roman" w:cs="Times New Roman"/>
          <w:sz w:val="24"/>
          <w:szCs w:val="24"/>
        </w:rPr>
        <w:t>Хоргос</w:t>
      </w:r>
      <w:r w:rsidRPr="00645AE5">
        <w:rPr>
          <w:rFonts w:ascii="Times New Roman" w:hAnsi="Times New Roman" w:cs="Times New Roman"/>
          <w:sz w:val="24"/>
          <w:szCs w:val="24"/>
        </w:rPr>
        <w:t xml:space="preserve">, </w:t>
      </w:r>
      <w:proofErr w:type="spellStart"/>
      <w:r w:rsidRPr="00645AE5">
        <w:rPr>
          <w:rFonts w:ascii="Times New Roman" w:hAnsi="Times New Roman" w:cs="Times New Roman"/>
          <w:sz w:val="24"/>
          <w:szCs w:val="24"/>
        </w:rPr>
        <w:t>Бахты</w:t>
      </w:r>
      <w:proofErr w:type="spellEnd"/>
      <w:r w:rsidRPr="00645AE5">
        <w:rPr>
          <w:rFonts w:ascii="Times New Roman" w:hAnsi="Times New Roman" w:cs="Times New Roman"/>
          <w:sz w:val="24"/>
          <w:szCs w:val="24"/>
        </w:rPr>
        <w:t>, Кызылтау</w:t>
      </w:r>
      <w:r w:rsidR="00C86BDA">
        <w:rPr>
          <w:rFonts w:ascii="Times New Roman" w:hAnsi="Times New Roman" w:cs="Times New Roman"/>
          <w:sz w:val="24"/>
          <w:szCs w:val="24"/>
        </w:rPr>
        <w:t>, а также</w:t>
      </w:r>
      <w:r w:rsidRPr="00645AE5">
        <w:rPr>
          <w:rFonts w:ascii="Times New Roman" w:hAnsi="Times New Roman" w:cs="Times New Roman"/>
          <w:sz w:val="24"/>
          <w:szCs w:val="24"/>
        </w:rPr>
        <w:t xml:space="preserve"> и железнодорожных транспортных </w:t>
      </w:r>
      <w:r w:rsidR="00C86BDA">
        <w:rPr>
          <w:rFonts w:ascii="Times New Roman" w:hAnsi="Times New Roman" w:cs="Times New Roman"/>
          <w:sz w:val="24"/>
          <w:szCs w:val="24"/>
        </w:rPr>
        <w:t xml:space="preserve">приграничных </w:t>
      </w:r>
      <w:r w:rsidRPr="00645AE5">
        <w:rPr>
          <w:rFonts w:ascii="Times New Roman" w:hAnsi="Times New Roman" w:cs="Times New Roman"/>
          <w:sz w:val="24"/>
          <w:szCs w:val="24"/>
        </w:rPr>
        <w:t xml:space="preserve">станций </w:t>
      </w:r>
      <w:proofErr w:type="spellStart"/>
      <w:r w:rsidRPr="00645AE5">
        <w:rPr>
          <w:rFonts w:ascii="Times New Roman" w:hAnsi="Times New Roman" w:cs="Times New Roman"/>
          <w:sz w:val="24"/>
          <w:szCs w:val="24"/>
        </w:rPr>
        <w:t>Арасан</w:t>
      </w:r>
      <w:proofErr w:type="spellEnd"/>
      <w:r w:rsidRPr="00645AE5">
        <w:rPr>
          <w:rFonts w:ascii="Times New Roman" w:hAnsi="Times New Roman" w:cs="Times New Roman"/>
          <w:sz w:val="24"/>
          <w:szCs w:val="24"/>
        </w:rPr>
        <w:t xml:space="preserve">, </w:t>
      </w:r>
      <w:r w:rsidR="00C86BDA">
        <w:rPr>
          <w:rFonts w:ascii="Times New Roman" w:hAnsi="Times New Roman" w:cs="Times New Roman"/>
          <w:sz w:val="24"/>
          <w:szCs w:val="24"/>
        </w:rPr>
        <w:t>Хоргос</w:t>
      </w:r>
      <w:r w:rsidRPr="00645AE5">
        <w:rPr>
          <w:rFonts w:ascii="Times New Roman" w:hAnsi="Times New Roman" w:cs="Times New Roman"/>
          <w:sz w:val="24"/>
          <w:szCs w:val="24"/>
        </w:rPr>
        <w:t xml:space="preserve">. Протяженность </w:t>
      </w:r>
      <w:r w:rsidR="00250567">
        <w:rPr>
          <w:rFonts w:ascii="Times New Roman" w:hAnsi="Times New Roman" w:cs="Times New Roman"/>
          <w:sz w:val="24"/>
          <w:szCs w:val="24"/>
        </w:rPr>
        <w:t>дорог</w:t>
      </w:r>
      <w:r w:rsidRPr="00645AE5">
        <w:rPr>
          <w:rFonts w:ascii="Times New Roman" w:hAnsi="Times New Roman" w:cs="Times New Roman"/>
          <w:sz w:val="24"/>
          <w:szCs w:val="24"/>
        </w:rPr>
        <w:t xml:space="preserve"> третьей </w:t>
      </w:r>
      <w:r w:rsidR="00C86BDA">
        <w:rPr>
          <w:rFonts w:ascii="Times New Roman" w:hAnsi="Times New Roman" w:cs="Times New Roman"/>
          <w:sz w:val="24"/>
          <w:szCs w:val="24"/>
        </w:rPr>
        <w:t>категории</w:t>
      </w:r>
      <w:r w:rsidRPr="00645AE5">
        <w:rPr>
          <w:rFonts w:ascii="Times New Roman" w:hAnsi="Times New Roman" w:cs="Times New Roman"/>
          <w:sz w:val="24"/>
          <w:szCs w:val="24"/>
        </w:rPr>
        <w:t xml:space="preserve"> составля</w:t>
      </w:r>
      <w:r w:rsidR="00C86BDA">
        <w:rPr>
          <w:rFonts w:ascii="Times New Roman" w:hAnsi="Times New Roman" w:cs="Times New Roman"/>
          <w:sz w:val="24"/>
          <w:szCs w:val="24"/>
        </w:rPr>
        <w:t>ю</w:t>
      </w:r>
      <w:r w:rsidRPr="00645AE5">
        <w:rPr>
          <w:rFonts w:ascii="Times New Roman" w:hAnsi="Times New Roman" w:cs="Times New Roman"/>
          <w:sz w:val="24"/>
          <w:szCs w:val="24"/>
        </w:rPr>
        <w:t>т 793 км, второстепенных</w:t>
      </w:r>
      <w:r w:rsidR="00C86BDA">
        <w:rPr>
          <w:rFonts w:ascii="Times New Roman" w:hAnsi="Times New Roman" w:cs="Times New Roman"/>
          <w:sz w:val="24"/>
          <w:szCs w:val="24"/>
        </w:rPr>
        <w:t xml:space="preserve"> </w:t>
      </w:r>
      <w:r w:rsidRPr="00645AE5">
        <w:rPr>
          <w:rFonts w:ascii="Times New Roman" w:hAnsi="Times New Roman" w:cs="Times New Roman"/>
          <w:sz w:val="24"/>
          <w:szCs w:val="24"/>
        </w:rPr>
        <w:t>-</w:t>
      </w:r>
      <w:r w:rsidR="00C86BDA">
        <w:rPr>
          <w:rFonts w:ascii="Times New Roman" w:hAnsi="Times New Roman" w:cs="Times New Roman"/>
          <w:sz w:val="24"/>
          <w:szCs w:val="24"/>
        </w:rPr>
        <w:t xml:space="preserve"> </w:t>
      </w:r>
      <w:r w:rsidRPr="00645AE5">
        <w:rPr>
          <w:rFonts w:ascii="Times New Roman" w:hAnsi="Times New Roman" w:cs="Times New Roman"/>
          <w:sz w:val="24"/>
          <w:szCs w:val="24"/>
        </w:rPr>
        <w:t>51 км, первой категории - 5.4 км, городск</w:t>
      </w:r>
      <w:r w:rsidR="00250567">
        <w:rPr>
          <w:rFonts w:ascii="Times New Roman" w:hAnsi="Times New Roman" w:cs="Times New Roman"/>
          <w:sz w:val="24"/>
          <w:szCs w:val="24"/>
        </w:rPr>
        <w:t>их</w:t>
      </w:r>
      <w:r w:rsidRPr="00645AE5">
        <w:rPr>
          <w:rFonts w:ascii="Times New Roman" w:hAnsi="Times New Roman" w:cs="Times New Roman"/>
          <w:sz w:val="24"/>
          <w:szCs w:val="24"/>
        </w:rPr>
        <w:t xml:space="preserve"> - 1.5 км</w:t>
      </w:r>
      <w:r w:rsidR="00C86BDA">
        <w:rPr>
          <w:rFonts w:ascii="Times New Roman" w:hAnsi="Times New Roman" w:cs="Times New Roman"/>
          <w:sz w:val="24"/>
          <w:szCs w:val="24"/>
        </w:rPr>
        <w:t>,</w:t>
      </w:r>
      <w:r w:rsidRPr="00645AE5">
        <w:rPr>
          <w:rFonts w:ascii="Times New Roman" w:hAnsi="Times New Roman" w:cs="Times New Roman"/>
          <w:sz w:val="24"/>
          <w:szCs w:val="24"/>
        </w:rPr>
        <w:t xml:space="preserve"> протяженность четырех новых мостов</w:t>
      </w:r>
      <w:r w:rsidR="00C86BDA">
        <w:rPr>
          <w:rFonts w:ascii="Times New Roman" w:hAnsi="Times New Roman" w:cs="Times New Roman"/>
          <w:sz w:val="24"/>
          <w:szCs w:val="24"/>
        </w:rPr>
        <w:t xml:space="preserve"> </w:t>
      </w:r>
      <w:r w:rsidRPr="00645AE5">
        <w:rPr>
          <w:rFonts w:ascii="Times New Roman" w:hAnsi="Times New Roman" w:cs="Times New Roman"/>
          <w:sz w:val="24"/>
          <w:szCs w:val="24"/>
        </w:rPr>
        <w:t>-</w:t>
      </w:r>
      <w:r w:rsidR="00C86BDA">
        <w:rPr>
          <w:rFonts w:ascii="Times New Roman" w:hAnsi="Times New Roman" w:cs="Times New Roman"/>
          <w:sz w:val="24"/>
          <w:szCs w:val="24"/>
        </w:rPr>
        <w:t xml:space="preserve"> </w:t>
      </w:r>
      <w:r w:rsidRPr="00645AE5">
        <w:rPr>
          <w:rFonts w:ascii="Times New Roman" w:hAnsi="Times New Roman" w:cs="Times New Roman"/>
          <w:sz w:val="24"/>
          <w:szCs w:val="24"/>
        </w:rPr>
        <w:t>232 км</w:t>
      </w:r>
      <w:r w:rsidR="00250567">
        <w:rPr>
          <w:rFonts w:ascii="Times New Roman" w:hAnsi="Times New Roman" w:cs="Times New Roman"/>
          <w:sz w:val="24"/>
          <w:szCs w:val="24"/>
        </w:rPr>
        <w:t>.</w:t>
      </w:r>
      <w:r w:rsidRPr="00645AE5">
        <w:rPr>
          <w:rFonts w:ascii="Times New Roman" w:hAnsi="Times New Roman" w:cs="Times New Roman"/>
          <w:sz w:val="24"/>
          <w:szCs w:val="24"/>
        </w:rPr>
        <w:t xml:space="preserve"> </w:t>
      </w:r>
      <w:r w:rsidR="00250567">
        <w:rPr>
          <w:rFonts w:ascii="Times New Roman" w:hAnsi="Times New Roman" w:cs="Times New Roman"/>
          <w:sz w:val="24"/>
          <w:szCs w:val="24"/>
        </w:rPr>
        <w:t>З</w:t>
      </w:r>
      <w:r w:rsidR="00C86BDA">
        <w:rPr>
          <w:rFonts w:ascii="Times New Roman" w:hAnsi="Times New Roman" w:cs="Times New Roman"/>
          <w:sz w:val="24"/>
          <w:szCs w:val="24"/>
        </w:rPr>
        <w:t>акончилось строительство дороги</w:t>
      </w:r>
      <w:r w:rsidRPr="00645AE5">
        <w:rPr>
          <w:rFonts w:ascii="Times New Roman" w:hAnsi="Times New Roman" w:cs="Times New Roman"/>
          <w:sz w:val="24"/>
          <w:szCs w:val="24"/>
        </w:rPr>
        <w:t xml:space="preserve"> </w:t>
      </w:r>
      <w:r w:rsidR="00C86BDA" w:rsidRPr="00645AE5">
        <w:rPr>
          <w:rFonts w:ascii="Times New Roman" w:hAnsi="Times New Roman" w:cs="Times New Roman"/>
          <w:sz w:val="24"/>
          <w:szCs w:val="24"/>
        </w:rPr>
        <w:t xml:space="preserve">к границам </w:t>
      </w:r>
      <w:proofErr w:type="spellStart"/>
      <w:r w:rsidR="00C86BDA" w:rsidRPr="00645AE5">
        <w:rPr>
          <w:rFonts w:ascii="Times New Roman" w:hAnsi="Times New Roman" w:cs="Times New Roman"/>
          <w:sz w:val="24"/>
          <w:szCs w:val="24"/>
        </w:rPr>
        <w:t>Уластай</w:t>
      </w:r>
      <w:proofErr w:type="spellEnd"/>
      <w:r w:rsidR="00C86BDA" w:rsidRPr="00645AE5">
        <w:rPr>
          <w:rFonts w:ascii="Times New Roman" w:hAnsi="Times New Roman" w:cs="Times New Roman"/>
          <w:sz w:val="24"/>
          <w:szCs w:val="24"/>
        </w:rPr>
        <w:t xml:space="preserve">, </w:t>
      </w:r>
      <w:proofErr w:type="spellStart"/>
      <w:r w:rsidR="00C86BDA" w:rsidRPr="00645AE5">
        <w:rPr>
          <w:rFonts w:ascii="Times New Roman" w:hAnsi="Times New Roman" w:cs="Times New Roman"/>
          <w:sz w:val="24"/>
          <w:szCs w:val="24"/>
        </w:rPr>
        <w:t>Музарт</w:t>
      </w:r>
      <w:proofErr w:type="spellEnd"/>
      <w:r w:rsidR="00C86BDA" w:rsidRPr="00645AE5">
        <w:rPr>
          <w:rFonts w:ascii="Times New Roman" w:hAnsi="Times New Roman" w:cs="Times New Roman"/>
          <w:sz w:val="24"/>
          <w:szCs w:val="24"/>
        </w:rPr>
        <w:t xml:space="preserve">, </w:t>
      </w:r>
      <w:proofErr w:type="spellStart"/>
      <w:r w:rsidR="00C86BDA" w:rsidRPr="00645AE5">
        <w:rPr>
          <w:rFonts w:ascii="Times New Roman" w:hAnsi="Times New Roman" w:cs="Times New Roman"/>
          <w:sz w:val="24"/>
          <w:szCs w:val="24"/>
        </w:rPr>
        <w:t>Дулаты</w:t>
      </w:r>
      <w:proofErr w:type="spellEnd"/>
      <w:r w:rsidR="00C86BDA" w:rsidRPr="00645AE5">
        <w:rPr>
          <w:rFonts w:ascii="Times New Roman" w:hAnsi="Times New Roman" w:cs="Times New Roman"/>
          <w:sz w:val="24"/>
          <w:szCs w:val="24"/>
        </w:rPr>
        <w:t xml:space="preserve"> </w:t>
      </w:r>
      <w:r w:rsidRPr="00645AE5">
        <w:rPr>
          <w:rFonts w:ascii="Times New Roman" w:hAnsi="Times New Roman" w:cs="Times New Roman"/>
          <w:sz w:val="24"/>
          <w:szCs w:val="24"/>
        </w:rPr>
        <w:t xml:space="preserve">протяженностью 252 км </w:t>
      </w:r>
      <w:r w:rsidR="00C86BDA" w:rsidRPr="005F1819">
        <w:rPr>
          <w:rFonts w:ascii="Times New Roman" w:hAnsi="Times New Roman" w:cs="Times New Roman"/>
          <w:sz w:val="24"/>
          <w:szCs w:val="24"/>
          <w:lang w:val="kk-KZ"/>
        </w:rPr>
        <w:t>[22]</w:t>
      </w:r>
      <w:r w:rsidR="00C86BDA">
        <w:rPr>
          <w:rFonts w:ascii="Times New Roman" w:hAnsi="Times New Roman" w:cs="Times New Roman"/>
          <w:sz w:val="24"/>
          <w:szCs w:val="24"/>
        </w:rPr>
        <w:t xml:space="preserve">. </w:t>
      </w:r>
    </w:p>
    <w:p w:rsidR="00A13F62" w:rsidRPr="00250567" w:rsidRDefault="00250567" w:rsidP="007B316E">
      <w:pPr>
        <w:spacing w:after="0" w:line="240" w:lineRule="auto"/>
        <w:ind w:firstLine="709"/>
        <w:jc w:val="both"/>
        <w:rPr>
          <w:rFonts w:ascii="Times New Roman" w:hAnsi="Times New Roman" w:cs="Times New Roman"/>
          <w:sz w:val="24"/>
          <w:szCs w:val="24"/>
          <w:lang w:val="kk-KZ"/>
        </w:rPr>
      </w:pPr>
      <w:r w:rsidRPr="00250567">
        <w:rPr>
          <w:rFonts w:ascii="Times New Roman" w:hAnsi="Times New Roman" w:cs="Times New Roman"/>
          <w:sz w:val="24"/>
          <w:szCs w:val="24"/>
        </w:rPr>
        <w:t xml:space="preserve">В 1992-1994 годах средства государства и автономии были направлены на приграничное строительство в сумме </w:t>
      </w:r>
      <w:r w:rsidR="00DA2911">
        <w:rPr>
          <w:rFonts w:ascii="Times New Roman" w:hAnsi="Times New Roman" w:cs="Times New Roman"/>
          <w:sz w:val="24"/>
          <w:szCs w:val="24"/>
        </w:rPr>
        <w:t xml:space="preserve">более </w:t>
      </w:r>
      <w:r w:rsidRPr="00250567">
        <w:rPr>
          <w:rFonts w:ascii="Times New Roman" w:hAnsi="Times New Roman" w:cs="Times New Roman"/>
          <w:sz w:val="24"/>
          <w:szCs w:val="24"/>
        </w:rPr>
        <w:t xml:space="preserve">200 млн. </w:t>
      </w:r>
      <w:r w:rsidR="00DA2911">
        <w:rPr>
          <w:rFonts w:ascii="Times New Roman" w:hAnsi="Times New Roman" w:cs="Times New Roman"/>
          <w:sz w:val="24"/>
          <w:szCs w:val="24"/>
        </w:rPr>
        <w:t>юаней</w:t>
      </w:r>
      <w:r w:rsidRPr="00250567">
        <w:rPr>
          <w:rFonts w:ascii="Times New Roman" w:hAnsi="Times New Roman" w:cs="Times New Roman"/>
          <w:sz w:val="24"/>
          <w:szCs w:val="24"/>
        </w:rPr>
        <w:t xml:space="preserve">. </w:t>
      </w:r>
      <w:r w:rsidR="007A5488">
        <w:rPr>
          <w:rFonts w:ascii="Times New Roman" w:hAnsi="Times New Roman" w:cs="Times New Roman"/>
          <w:sz w:val="24"/>
          <w:szCs w:val="24"/>
        </w:rPr>
        <w:t>Смонтировано</w:t>
      </w:r>
      <w:r w:rsidRPr="00250567">
        <w:rPr>
          <w:rFonts w:ascii="Times New Roman" w:hAnsi="Times New Roman" w:cs="Times New Roman"/>
          <w:sz w:val="24"/>
          <w:szCs w:val="24"/>
        </w:rPr>
        <w:t xml:space="preserve"> электрооборудование </w:t>
      </w:r>
      <w:r w:rsidR="007A5488">
        <w:rPr>
          <w:rFonts w:ascii="Times New Roman" w:hAnsi="Times New Roman" w:cs="Times New Roman"/>
          <w:sz w:val="24"/>
          <w:szCs w:val="24"/>
        </w:rPr>
        <w:t xml:space="preserve">мощностью </w:t>
      </w:r>
      <w:r w:rsidRPr="00250567">
        <w:rPr>
          <w:rFonts w:ascii="Times New Roman" w:hAnsi="Times New Roman" w:cs="Times New Roman"/>
          <w:sz w:val="24"/>
          <w:szCs w:val="24"/>
        </w:rPr>
        <w:t>110</w:t>
      </w:r>
      <w:r w:rsidR="007A5488">
        <w:rPr>
          <w:rFonts w:ascii="Times New Roman" w:hAnsi="Times New Roman" w:cs="Times New Roman"/>
          <w:sz w:val="24"/>
          <w:szCs w:val="24"/>
        </w:rPr>
        <w:t xml:space="preserve"> кило</w:t>
      </w:r>
      <w:r w:rsidR="007A5488" w:rsidRPr="00250567">
        <w:rPr>
          <w:rFonts w:ascii="Times New Roman" w:hAnsi="Times New Roman" w:cs="Times New Roman"/>
          <w:sz w:val="24"/>
          <w:szCs w:val="24"/>
        </w:rPr>
        <w:t>в</w:t>
      </w:r>
      <w:r w:rsidR="007A5488">
        <w:rPr>
          <w:rFonts w:ascii="Times New Roman" w:hAnsi="Times New Roman" w:cs="Times New Roman"/>
          <w:sz w:val="24"/>
          <w:szCs w:val="24"/>
        </w:rPr>
        <w:t>атт</w:t>
      </w:r>
      <w:r w:rsidRPr="00250567">
        <w:rPr>
          <w:rFonts w:ascii="Times New Roman" w:hAnsi="Times New Roman" w:cs="Times New Roman"/>
          <w:sz w:val="24"/>
          <w:szCs w:val="24"/>
        </w:rPr>
        <w:t xml:space="preserve"> протяженностью 75</w:t>
      </w:r>
      <w:r w:rsidR="007A5488">
        <w:rPr>
          <w:rFonts w:ascii="Times New Roman" w:hAnsi="Times New Roman" w:cs="Times New Roman"/>
          <w:sz w:val="24"/>
          <w:szCs w:val="24"/>
        </w:rPr>
        <w:t xml:space="preserve"> </w:t>
      </w:r>
      <w:r w:rsidRPr="00250567">
        <w:rPr>
          <w:rFonts w:ascii="Times New Roman" w:hAnsi="Times New Roman" w:cs="Times New Roman"/>
          <w:sz w:val="24"/>
          <w:szCs w:val="24"/>
        </w:rPr>
        <w:t>км</w:t>
      </w:r>
      <w:r w:rsidR="007A5488">
        <w:rPr>
          <w:rFonts w:ascii="Times New Roman" w:hAnsi="Times New Roman" w:cs="Times New Roman"/>
          <w:sz w:val="24"/>
          <w:szCs w:val="24"/>
        </w:rPr>
        <w:t xml:space="preserve"> из </w:t>
      </w:r>
      <w:proofErr w:type="spellStart"/>
      <w:r w:rsidR="007A5488">
        <w:rPr>
          <w:rFonts w:ascii="Times New Roman" w:hAnsi="Times New Roman" w:cs="Times New Roman"/>
          <w:sz w:val="24"/>
          <w:szCs w:val="24"/>
        </w:rPr>
        <w:t>Шуанхэ</w:t>
      </w:r>
      <w:proofErr w:type="spellEnd"/>
      <w:r w:rsidR="007A5488">
        <w:rPr>
          <w:rFonts w:ascii="Times New Roman" w:hAnsi="Times New Roman" w:cs="Times New Roman"/>
          <w:sz w:val="24"/>
          <w:szCs w:val="24"/>
        </w:rPr>
        <w:t xml:space="preserve"> до </w:t>
      </w:r>
      <w:proofErr w:type="spellStart"/>
      <w:r w:rsidR="007A5488">
        <w:rPr>
          <w:rFonts w:ascii="Times New Roman" w:hAnsi="Times New Roman" w:cs="Times New Roman"/>
          <w:sz w:val="24"/>
          <w:szCs w:val="24"/>
        </w:rPr>
        <w:t>Арасана</w:t>
      </w:r>
      <w:proofErr w:type="spellEnd"/>
      <w:r w:rsidRPr="00250567">
        <w:rPr>
          <w:rFonts w:ascii="Times New Roman" w:hAnsi="Times New Roman" w:cs="Times New Roman"/>
          <w:sz w:val="24"/>
          <w:szCs w:val="24"/>
        </w:rPr>
        <w:t xml:space="preserve">, 35 </w:t>
      </w:r>
      <w:r w:rsidR="007A5488">
        <w:rPr>
          <w:rFonts w:ascii="Times New Roman" w:hAnsi="Times New Roman" w:cs="Times New Roman"/>
          <w:sz w:val="24"/>
          <w:szCs w:val="24"/>
        </w:rPr>
        <w:t>кило</w:t>
      </w:r>
      <w:r w:rsidR="007A5488" w:rsidRPr="00250567">
        <w:rPr>
          <w:rFonts w:ascii="Times New Roman" w:hAnsi="Times New Roman" w:cs="Times New Roman"/>
          <w:sz w:val="24"/>
          <w:szCs w:val="24"/>
        </w:rPr>
        <w:t>в</w:t>
      </w:r>
      <w:r w:rsidR="007A5488">
        <w:rPr>
          <w:rFonts w:ascii="Times New Roman" w:hAnsi="Times New Roman" w:cs="Times New Roman"/>
          <w:sz w:val="24"/>
          <w:szCs w:val="24"/>
        </w:rPr>
        <w:t>атт</w:t>
      </w:r>
      <w:r w:rsidRPr="00250567">
        <w:rPr>
          <w:rFonts w:ascii="Times New Roman" w:hAnsi="Times New Roman" w:cs="Times New Roman"/>
          <w:sz w:val="24"/>
          <w:szCs w:val="24"/>
        </w:rPr>
        <w:t xml:space="preserve"> протяженностью 35 км из </w:t>
      </w:r>
      <w:proofErr w:type="spellStart"/>
      <w:r w:rsidRPr="00250567">
        <w:rPr>
          <w:rFonts w:ascii="Times New Roman" w:hAnsi="Times New Roman" w:cs="Times New Roman"/>
          <w:sz w:val="24"/>
          <w:szCs w:val="24"/>
        </w:rPr>
        <w:t>Ч</w:t>
      </w:r>
      <w:r w:rsidR="007A5488">
        <w:rPr>
          <w:rFonts w:ascii="Times New Roman" w:hAnsi="Times New Roman" w:cs="Times New Roman"/>
          <w:sz w:val="24"/>
          <w:szCs w:val="24"/>
        </w:rPr>
        <w:t>анцзи</w:t>
      </w:r>
      <w:proofErr w:type="spellEnd"/>
      <w:r w:rsidRPr="00250567">
        <w:rPr>
          <w:rFonts w:ascii="Times New Roman" w:hAnsi="Times New Roman" w:cs="Times New Roman"/>
          <w:sz w:val="24"/>
          <w:szCs w:val="24"/>
        </w:rPr>
        <w:t xml:space="preserve"> к </w:t>
      </w:r>
      <w:proofErr w:type="spellStart"/>
      <w:r w:rsidRPr="00250567">
        <w:rPr>
          <w:rFonts w:ascii="Times New Roman" w:hAnsi="Times New Roman" w:cs="Times New Roman"/>
          <w:sz w:val="24"/>
          <w:szCs w:val="24"/>
        </w:rPr>
        <w:t>Арасан</w:t>
      </w:r>
      <w:r w:rsidR="007A5488">
        <w:rPr>
          <w:rFonts w:ascii="Times New Roman" w:hAnsi="Times New Roman" w:cs="Times New Roman"/>
          <w:sz w:val="24"/>
          <w:szCs w:val="24"/>
        </w:rPr>
        <w:t>у</w:t>
      </w:r>
      <w:proofErr w:type="spellEnd"/>
      <w:r w:rsidRPr="00250567">
        <w:rPr>
          <w:rFonts w:ascii="Times New Roman" w:hAnsi="Times New Roman" w:cs="Times New Roman"/>
          <w:sz w:val="24"/>
          <w:szCs w:val="24"/>
        </w:rPr>
        <w:t>, таможенн</w:t>
      </w:r>
      <w:r w:rsidR="007A5488">
        <w:rPr>
          <w:rFonts w:ascii="Times New Roman" w:hAnsi="Times New Roman" w:cs="Times New Roman"/>
          <w:sz w:val="24"/>
          <w:szCs w:val="24"/>
        </w:rPr>
        <w:t>ый</w:t>
      </w:r>
      <w:r w:rsidRPr="00250567">
        <w:rPr>
          <w:rFonts w:ascii="Times New Roman" w:hAnsi="Times New Roman" w:cs="Times New Roman"/>
          <w:sz w:val="24"/>
          <w:szCs w:val="24"/>
        </w:rPr>
        <w:t xml:space="preserve"> </w:t>
      </w:r>
      <w:r w:rsidR="007A5488">
        <w:rPr>
          <w:rFonts w:ascii="Times New Roman" w:hAnsi="Times New Roman" w:cs="Times New Roman"/>
          <w:sz w:val="24"/>
          <w:szCs w:val="24"/>
        </w:rPr>
        <w:t>пост</w:t>
      </w:r>
      <w:r w:rsidRPr="00250567">
        <w:rPr>
          <w:rFonts w:ascii="Times New Roman" w:hAnsi="Times New Roman" w:cs="Times New Roman"/>
          <w:sz w:val="24"/>
          <w:szCs w:val="24"/>
        </w:rPr>
        <w:t xml:space="preserve"> </w:t>
      </w:r>
      <w:proofErr w:type="spellStart"/>
      <w:r w:rsidRPr="00250567">
        <w:rPr>
          <w:rFonts w:ascii="Times New Roman" w:hAnsi="Times New Roman" w:cs="Times New Roman"/>
          <w:sz w:val="24"/>
          <w:szCs w:val="24"/>
        </w:rPr>
        <w:t>Жеменей</w:t>
      </w:r>
      <w:proofErr w:type="spellEnd"/>
      <w:r w:rsidRPr="00250567">
        <w:rPr>
          <w:rFonts w:ascii="Times New Roman" w:hAnsi="Times New Roman" w:cs="Times New Roman"/>
          <w:sz w:val="24"/>
          <w:szCs w:val="24"/>
        </w:rPr>
        <w:t>, строительство транспорт</w:t>
      </w:r>
      <w:r w:rsidR="007A5488">
        <w:rPr>
          <w:rFonts w:ascii="Times New Roman" w:hAnsi="Times New Roman" w:cs="Times New Roman"/>
          <w:sz w:val="24"/>
          <w:szCs w:val="24"/>
        </w:rPr>
        <w:t xml:space="preserve">ного узла </w:t>
      </w:r>
      <w:proofErr w:type="spellStart"/>
      <w:r w:rsidRPr="00250567">
        <w:rPr>
          <w:rFonts w:ascii="Times New Roman" w:hAnsi="Times New Roman" w:cs="Times New Roman"/>
          <w:sz w:val="24"/>
          <w:szCs w:val="24"/>
        </w:rPr>
        <w:t>Арасан</w:t>
      </w:r>
      <w:proofErr w:type="spellEnd"/>
      <w:r w:rsidR="007A5488">
        <w:rPr>
          <w:rFonts w:ascii="Times New Roman" w:hAnsi="Times New Roman" w:cs="Times New Roman"/>
          <w:sz w:val="24"/>
          <w:szCs w:val="24"/>
        </w:rPr>
        <w:t xml:space="preserve"> – </w:t>
      </w:r>
      <w:proofErr w:type="spellStart"/>
      <w:r w:rsidRPr="00250567">
        <w:rPr>
          <w:rFonts w:ascii="Times New Roman" w:hAnsi="Times New Roman" w:cs="Times New Roman"/>
          <w:sz w:val="24"/>
          <w:szCs w:val="24"/>
        </w:rPr>
        <w:t>Б</w:t>
      </w:r>
      <w:r w:rsidR="007A5488">
        <w:rPr>
          <w:rFonts w:ascii="Times New Roman" w:hAnsi="Times New Roman" w:cs="Times New Roman"/>
          <w:sz w:val="24"/>
          <w:szCs w:val="24"/>
        </w:rPr>
        <w:t>оро-Т</w:t>
      </w:r>
      <w:r w:rsidRPr="00250567">
        <w:rPr>
          <w:rFonts w:ascii="Times New Roman" w:hAnsi="Times New Roman" w:cs="Times New Roman"/>
          <w:sz w:val="24"/>
          <w:szCs w:val="24"/>
        </w:rPr>
        <w:t>ала</w:t>
      </w:r>
      <w:proofErr w:type="spellEnd"/>
      <w:r w:rsidRPr="00250567">
        <w:rPr>
          <w:rFonts w:ascii="Times New Roman" w:hAnsi="Times New Roman" w:cs="Times New Roman"/>
          <w:sz w:val="24"/>
          <w:szCs w:val="24"/>
        </w:rPr>
        <w:t xml:space="preserve">, строительство </w:t>
      </w:r>
      <w:r w:rsidR="00ED2BB4" w:rsidRPr="00250567">
        <w:rPr>
          <w:rFonts w:ascii="Times New Roman" w:hAnsi="Times New Roman" w:cs="Times New Roman"/>
          <w:sz w:val="24"/>
          <w:szCs w:val="24"/>
        </w:rPr>
        <w:t>основны</w:t>
      </w:r>
      <w:r w:rsidR="00ED2BB4">
        <w:rPr>
          <w:rFonts w:ascii="Times New Roman" w:hAnsi="Times New Roman" w:cs="Times New Roman"/>
          <w:sz w:val="24"/>
          <w:szCs w:val="24"/>
        </w:rPr>
        <w:t>х</w:t>
      </w:r>
      <w:r w:rsidR="00ED2BB4" w:rsidRPr="00250567">
        <w:rPr>
          <w:rFonts w:ascii="Times New Roman" w:hAnsi="Times New Roman" w:cs="Times New Roman"/>
          <w:sz w:val="24"/>
          <w:szCs w:val="24"/>
        </w:rPr>
        <w:t xml:space="preserve"> </w:t>
      </w:r>
      <w:r w:rsidR="00ED2BB4">
        <w:rPr>
          <w:rFonts w:ascii="Times New Roman" w:hAnsi="Times New Roman" w:cs="Times New Roman"/>
          <w:sz w:val="24"/>
          <w:szCs w:val="24"/>
        </w:rPr>
        <w:t>зданий</w:t>
      </w:r>
      <w:r w:rsidR="00ED2BB4" w:rsidRPr="00250567">
        <w:rPr>
          <w:rFonts w:ascii="Times New Roman" w:hAnsi="Times New Roman" w:cs="Times New Roman"/>
          <w:sz w:val="24"/>
          <w:szCs w:val="24"/>
        </w:rPr>
        <w:t xml:space="preserve"> </w:t>
      </w:r>
      <w:r w:rsidR="00ED2BB4">
        <w:rPr>
          <w:rFonts w:ascii="Times New Roman" w:hAnsi="Times New Roman" w:cs="Times New Roman"/>
          <w:sz w:val="24"/>
          <w:szCs w:val="24"/>
        </w:rPr>
        <w:t>логистики</w:t>
      </w:r>
      <w:r w:rsidR="00ED2BB4" w:rsidRPr="00250567">
        <w:rPr>
          <w:rFonts w:ascii="Times New Roman" w:hAnsi="Times New Roman" w:cs="Times New Roman"/>
          <w:sz w:val="24"/>
          <w:szCs w:val="24"/>
        </w:rPr>
        <w:t xml:space="preserve"> и таможни </w:t>
      </w:r>
      <w:proofErr w:type="spellStart"/>
      <w:r w:rsidRPr="00250567">
        <w:rPr>
          <w:rFonts w:ascii="Times New Roman" w:hAnsi="Times New Roman" w:cs="Times New Roman"/>
          <w:sz w:val="24"/>
          <w:szCs w:val="24"/>
        </w:rPr>
        <w:t>Арасан</w:t>
      </w:r>
      <w:proofErr w:type="spellEnd"/>
      <w:r w:rsidRPr="00250567">
        <w:rPr>
          <w:rFonts w:ascii="Times New Roman" w:hAnsi="Times New Roman" w:cs="Times New Roman"/>
          <w:sz w:val="24"/>
          <w:szCs w:val="24"/>
        </w:rPr>
        <w:t xml:space="preserve">, </w:t>
      </w:r>
      <w:r w:rsidR="001C5A19">
        <w:rPr>
          <w:rFonts w:ascii="Times New Roman" w:hAnsi="Times New Roman" w:cs="Times New Roman"/>
          <w:sz w:val="24"/>
          <w:szCs w:val="24"/>
        </w:rPr>
        <w:t>Хоргос</w:t>
      </w:r>
      <w:r w:rsidRPr="00250567">
        <w:rPr>
          <w:rFonts w:ascii="Times New Roman" w:hAnsi="Times New Roman" w:cs="Times New Roman"/>
          <w:sz w:val="24"/>
          <w:szCs w:val="24"/>
        </w:rPr>
        <w:t xml:space="preserve">, </w:t>
      </w:r>
      <w:proofErr w:type="spellStart"/>
      <w:r w:rsidRPr="00250567">
        <w:rPr>
          <w:rFonts w:ascii="Times New Roman" w:hAnsi="Times New Roman" w:cs="Times New Roman"/>
          <w:sz w:val="24"/>
          <w:szCs w:val="24"/>
        </w:rPr>
        <w:t>Бахты</w:t>
      </w:r>
      <w:proofErr w:type="spellEnd"/>
      <w:r w:rsidR="00DA2911">
        <w:rPr>
          <w:rFonts w:ascii="Times New Roman" w:hAnsi="Times New Roman" w:cs="Times New Roman"/>
          <w:sz w:val="24"/>
          <w:szCs w:val="24"/>
        </w:rPr>
        <w:t xml:space="preserve"> </w:t>
      </w:r>
      <w:r w:rsidR="00DA2911" w:rsidRPr="005F1819">
        <w:rPr>
          <w:rFonts w:ascii="Times New Roman" w:hAnsi="Times New Roman" w:cs="Times New Roman"/>
          <w:sz w:val="24"/>
          <w:szCs w:val="24"/>
          <w:lang w:val="kk-KZ"/>
        </w:rPr>
        <w:t>[23].</w:t>
      </w:r>
    </w:p>
    <w:p w:rsidR="00A13F62" w:rsidRPr="001C5A19" w:rsidRDefault="001C5A19" w:rsidP="007B316E">
      <w:pPr>
        <w:spacing w:after="0" w:line="240" w:lineRule="auto"/>
        <w:ind w:firstLine="709"/>
        <w:jc w:val="both"/>
        <w:rPr>
          <w:rFonts w:ascii="Times New Roman" w:hAnsi="Times New Roman" w:cs="Times New Roman"/>
          <w:sz w:val="24"/>
          <w:szCs w:val="24"/>
          <w:lang w:val="kk-KZ"/>
        </w:rPr>
      </w:pPr>
      <w:r w:rsidRPr="001C5A19">
        <w:rPr>
          <w:rFonts w:ascii="Times New Roman" w:hAnsi="Times New Roman" w:cs="Times New Roman"/>
          <w:sz w:val="24"/>
          <w:szCs w:val="24"/>
        </w:rPr>
        <w:t xml:space="preserve">В результате многолетних </w:t>
      </w:r>
      <w:r w:rsidR="00313190">
        <w:rPr>
          <w:rFonts w:ascii="Times New Roman" w:hAnsi="Times New Roman" w:cs="Times New Roman"/>
          <w:sz w:val="24"/>
          <w:szCs w:val="24"/>
        </w:rPr>
        <w:t>усилий</w:t>
      </w:r>
      <w:r w:rsidRPr="001C5A19">
        <w:rPr>
          <w:rFonts w:ascii="Times New Roman" w:hAnsi="Times New Roman" w:cs="Times New Roman"/>
          <w:sz w:val="24"/>
          <w:szCs w:val="24"/>
        </w:rPr>
        <w:t xml:space="preserve"> и предпринятых мер постепенно повышается </w:t>
      </w:r>
      <w:r w:rsidR="00313190">
        <w:rPr>
          <w:rFonts w:ascii="Times New Roman" w:hAnsi="Times New Roman" w:cs="Times New Roman"/>
          <w:sz w:val="24"/>
          <w:szCs w:val="24"/>
        </w:rPr>
        <w:t>транспортировка</w:t>
      </w:r>
      <w:r w:rsidRPr="001C5A19">
        <w:rPr>
          <w:rFonts w:ascii="Times New Roman" w:hAnsi="Times New Roman" w:cs="Times New Roman"/>
          <w:sz w:val="24"/>
          <w:szCs w:val="24"/>
        </w:rPr>
        <w:t xml:space="preserve"> </w:t>
      </w:r>
      <w:r w:rsidR="00313190">
        <w:rPr>
          <w:rFonts w:ascii="Times New Roman" w:hAnsi="Times New Roman" w:cs="Times New Roman"/>
          <w:sz w:val="24"/>
          <w:szCs w:val="24"/>
        </w:rPr>
        <w:t>товаров</w:t>
      </w:r>
      <w:r w:rsidRPr="001C5A19">
        <w:rPr>
          <w:rFonts w:ascii="Times New Roman" w:hAnsi="Times New Roman" w:cs="Times New Roman"/>
          <w:sz w:val="24"/>
          <w:szCs w:val="24"/>
        </w:rPr>
        <w:t xml:space="preserve"> </w:t>
      </w:r>
      <w:r w:rsidR="00313190">
        <w:rPr>
          <w:rFonts w:ascii="Times New Roman" w:hAnsi="Times New Roman" w:cs="Times New Roman"/>
          <w:sz w:val="24"/>
          <w:szCs w:val="24"/>
        </w:rPr>
        <w:t>через таможни Синьцзян</w:t>
      </w:r>
      <w:r w:rsidR="00534893">
        <w:rPr>
          <w:rFonts w:ascii="Times New Roman" w:hAnsi="Times New Roman" w:cs="Times New Roman"/>
          <w:sz w:val="24"/>
          <w:szCs w:val="24"/>
        </w:rPr>
        <w:t>а</w:t>
      </w:r>
      <w:r w:rsidR="00313190">
        <w:rPr>
          <w:rFonts w:ascii="Times New Roman" w:hAnsi="Times New Roman" w:cs="Times New Roman"/>
          <w:sz w:val="24"/>
          <w:szCs w:val="24"/>
        </w:rPr>
        <w:t>.</w:t>
      </w:r>
      <w:r w:rsidRPr="001C5A19">
        <w:rPr>
          <w:rFonts w:ascii="Times New Roman" w:hAnsi="Times New Roman" w:cs="Times New Roman"/>
          <w:sz w:val="24"/>
          <w:szCs w:val="24"/>
        </w:rPr>
        <w:t xml:space="preserve"> Основное оборудование и инструменты таможни постепенно пополня</w:t>
      </w:r>
      <w:r w:rsidR="00313190">
        <w:rPr>
          <w:rFonts w:ascii="Times New Roman" w:hAnsi="Times New Roman" w:cs="Times New Roman"/>
          <w:sz w:val="24"/>
          <w:szCs w:val="24"/>
        </w:rPr>
        <w:t>ются</w:t>
      </w:r>
      <w:r w:rsidRPr="001C5A19">
        <w:rPr>
          <w:rFonts w:ascii="Times New Roman" w:hAnsi="Times New Roman" w:cs="Times New Roman"/>
          <w:sz w:val="24"/>
          <w:szCs w:val="24"/>
        </w:rPr>
        <w:t xml:space="preserve">. Сформировалась устойчивая структура </w:t>
      </w:r>
      <w:proofErr w:type="spellStart"/>
      <w:r w:rsidRPr="001C5A19">
        <w:rPr>
          <w:rFonts w:ascii="Times New Roman" w:hAnsi="Times New Roman" w:cs="Times New Roman"/>
          <w:sz w:val="24"/>
          <w:szCs w:val="24"/>
        </w:rPr>
        <w:t>Синьцзянского</w:t>
      </w:r>
      <w:proofErr w:type="spellEnd"/>
      <w:r w:rsidRPr="001C5A19">
        <w:rPr>
          <w:rFonts w:ascii="Times New Roman" w:hAnsi="Times New Roman" w:cs="Times New Roman"/>
          <w:sz w:val="24"/>
          <w:szCs w:val="24"/>
        </w:rPr>
        <w:t xml:space="preserve"> таможенного </w:t>
      </w:r>
      <w:r w:rsidR="00313190">
        <w:rPr>
          <w:rFonts w:ascii="Times New Roman" w:hAnsi="Times New Roman" w:cs="Times New Roman"/>
          <w:sz w:val="24"/>
          <w:szCs w:val="24"/>
        </w:rPr>
        <w:t>института</w:t>
      </w:r>
      <w:r w:rsidRPr="001C5A19">
        <w:rPr>
          <w:rFonts w:ascii="Times New Roman" w:hAnsi="Times New Roman" w:cs="Times New Roman"/>
          <w:sz w:val="24"/>
          <w:szCs w:val="24"/>
        </w:rPr>
        <w:t xml:space="preserve">. Место и роль авиационных, континентальных таможен в развитии </w:t>
      </w:r>
      <w:r w:rsidR="00313190">
        <w:rPr>
          <w:rFonts w:ascii="Times New Roman" w:hAnsi="Times New Roman" w:cs="Times New Roman"/>
          <w:sz w:val="24"/>
          <w:szCs w:val="24"/>
        </w:rPr>
        <w:t>северо-запада</w:t>
      </w:r>
      <w:r w:rsidRPr="001C5A19">
        <w:rPr>
          <w:rFonts w:ascii="Times New Roman" w:hAnsi="Times New Roman" w:cs="Times New Roman"/>
          <w:sz w:val="24"/>
          <w:szCs w:val="24"/>
        </w:rPr>
        <w:t xml:space="preserve"> автономии усилились.</w:t>
      </w:r>
    </w:p>
    <w:p w:rsidR="00A13F62" w:rsidRPr="005F1819" w:rsidRDefault="00313190" w:rsidP="007B316E">
      <w:pPr>
        <w:spacing w:after="0" w:line="240" w:lineRule="auto"/>
        <w:ind w:firstLine="709"/>
        <w:jc w:val="both"/>
        <w:rPr>
          <w:rFonts w:ascii="Times New Roman" w:hAnsi="Times New Roman" w:cs="Times New Roman"/>
          <w:sz w:val="24"/>
          <w:szCs w:val="24"/>
          <w:lang w:val="kk-KZ"/>
        </w:rPr>
      </w:pPr>
      <w:r w:rsidRPr="00313190">
        <w:rPr>
          <w:rFonts w:ascii="Times New Roman" w:hAnsi="Times New Roman" w:cs="Times New Roman"/>
          <w:sz w:val="24"/>
          <w:szCs w:val="24"/>
          <w:lang w:val="kk-KZ"/>
        </w:rPr>
        <w:t>Соседние страны Синьцзян</w:t>
      </w:r>
      <w:r w:rsidR="00534893">
        <w:rPr>
          <w:rFonts w:ascii="Times New Roman" w:hAnsi="Times New Roman" w:cs="Times New Roman"/>
          <w:sz w:val="24"/>
          <w:szCs w:val="24"/>
          <w:lang w:val="kk-KZ"/>
        </w:rPr>
        <w:t>а</w:t>
      </w:r>
      <w:r w:rsidRPr="00313190">
        <w:rPr>
          <w:rFonts w:ascii="Times New Roman" w:hAnsi="Times New Roman" w:cs="Times New Roman"/>
          <w:sz w:val="24"/>
          <w:szCs w:val="24"/>
          <w:lang w:val="kk-KZ"/>
        </w:rPr>
        <w:t xml:space="preserve">, в особенности пять стран Центральной Азии, после обретения суверенитета активно налаживают реформы, расширяют связи с зарубежными странами, усиливают региональную экономическую интеграцию, а также развивают торговые связи между регионами Центральной Азии, Южной Азии, Западной Азии и другими странами мира. В </w:t>
      </w:r>
      <w:r>
        <w:rPr>
          <w:rFonts w:ascii="Times New Roman" w:hAnsi="Times New Roman" w:cs="Times New Roman"/>
          <w:sz w:val="24"/>
          <w:szCs w:val="24"/>
          <w:lang w:val="kk-KZ"/>
        </w:rPr>
        <w:t xml:space="preserve">этой </w:t>
      </w:r>
      <w:r w:rsidRPr="00313190">
        <w:rPr>
          <w:rFonts w:ascii="Times New Roman" w:hAnsi="Times New Roman" w:cs="Times New Roman"/>
          <w:sz w:val="24"/>
          <w:szCs w:val="24"/>
          <w:lang w:val="kk-KZ"/>
        </w:rPr>
        <w:t>связи Синьцзян-Уйгурский автономный район</w:t>
      </w:r>
      <w:r>
        <w:rPr>
          <w:rFonts w:ascii="Times New Roman" w:hAnsi="Times New Roman" w:cs="Times New Roman"/>
          <w:sz w:val="24"/>
          <w:szCs w:val="24"/>
          <w:lang w:val="kk-KZ"/>
        </w:rPr>
        <w:t>, который</w:t>
      </w:r>
      <w:r w:rsidRPr="00313190">
        <w:rPr>
          <w:rFonts w:ascii="Times New Roman" w:hAnsi="Times New Roman" w:cs="Times New Roman"/>
          <w:sz w:val="24"/>
          <w:szCs w:val="24"/>
          <w:lang w:val="kk-KZ"/>
        </w:rPr>
        <w:t xml:space="preserve"> был близким соседом с этими регионами</w:t>
      </w:r>
      <w:r>
        <w:rPr>
          <w:rFonts w:ascii="Times New Roman" w:hAnsi="Times New Roman" w:cs="Times New Roman"/>
          <w:sz w:val="24"/>
          <w:szCs w:val="24"/>
          <w:lang w:val="kk-KZ"/>
        </w:rPr>
        <w:t>, а также по причине</w:t>
      </w:r>
      <w:r w:rsidRPr="00313190">
        <w:rPr>
          <w:rFonts w:ascii="Times New Roman" w:hAnsi="Times New Roman" w:cs="Times New Roman"/>
          <w:sz w:val="24"/>
          <w:szCs w:val="24"/>
          <w:lang w:val="kk-KZ"/>
        </w:rPr>
        <w:t xml:space="preserve"> </w:t>
      </w:r>
      <w:r>
        <w:rPr>
          <w:rFonts w:ascii="Times New Roman" w:hAnsi="Times New Roman" w:cs="Times New Roman"/>
          <w:sz w:val="24"/>
          <w:szCs w:val="24"/>
          <w:lang w:val="kk-KZ"/>
        </w:rPr>
        <w:t>изменения</w:t>
      </w:r>
      <w:r w:rsidRPr="00313190">
        <w:rPr>
          <w:rFonts w:ascii="Times New Roman" w:hAnsi="Times New Roman" w:cs="Times New Roman"/>
          <w:sz w:val="24"/>
          <w:szCs w:val="24"/>
          <w:lang w:val="kk-KZ"/>
        </w:rPr>
        <w:t xml:space="preserve"> политической среды мира, вхождени</w:t>
      </w:r>
      <w:r>
        <w:rPr>
          <w:rFonts w:ascii="Times New Roman" w:hAnsi="Times New Roman" w:cs="Times New Roman"/>
          <w:sz w:val="24"/>
          <w:szCs w:val="24"/>
          <w:lang w:val="kk-KZ"/>
        </w:rPr>
        <w:t>я</w:t>
      </w:r>
      <w:r w:rsidRPr="00313190">
        <w:rPr>
          <w:rFonts w:ascii="Times New Roman" w:hAnsi="Times New Roman" w:cs="Times New Roman"/>
          <w:sz w:val="24"/>
          <w:szCs w:val="24"/>
          <w:lang w:val="kk-KZ"/>
        </w:rPr>
        <w:t xml:space="preserve"> в процесс</w:t>
      </w:r>
      <w:r>
        <w:rPr>
          <w:rFonts w:ascii="Times New Roman" w:hAnsi="Times New Roman" w:cs="Times New Roman"/>
          <w:sz w:val="24"/>
          <w:szCs w:val="24"/>
          <w:lang w:val="kk-KZ"/>
        </w:rPr>
        <w:t xml:space="preserve"> мирового</w:t>
      </w:r>
      <w:r w:rsidRPr="00313190">
        <w:rPr>
          <w:rFonts w:ascii="Times New Roman" w:hAnsi="Times New Roman" w:cs="Times New Roman"/>
          <w:sz w:val="24"/>
          <w:szCs w:val="24"/>
          <w:lang w:val="kk-KZ"/>
        </w:rPr>
        <w:t xml:space="preserve"> развития </w:t>
      </w:r>
      <w:r>
        <w:rPr>
          <w:rFonts w:ascii="Times New Roman" w:hAnsi="Times New Roman" w:cs="Times New Roman"/>
          <w:sz w:val="24"/>
          <w:szCs w:val="24"/>
          <w:lang w:val="kk-KZ"/>
        </w:rPr>
        <w:t xml:space="preserve">политики </w:t>
      </w:r>
      <w:r w:rsidRPr="00313190">
        <w:rPr>
          <w:rFonts w:ascii="Times New Roman" w:hAnsi="Times New Roman" w:cs="Times New Roman"/>
          <w:sz w:val="24"/>
          <w:szCs w:val="24"/>
          <w:lang w:val="kk-KZ"/>
        </w:rPr>
        <w:t>многополярн</w:t>
      </w:r>
      <w:r>
        <w:rPr>
          <w:rFonts w:ascii="Times New Roman" w:hAnsi="Times New Roman" w:cs="Times New Roman"/>
          <w:sz w:val="24"/>
          <w:szCs w:val="24"/>
          <w:lang w:val="kk-KZ"/>
        </w:rPr>
        <w:t>ости</w:t>
      </w:r>
      <w:r w:rsidRPr="00313190">
        <w:rPr>
          <w:rFonts w:ascii="Times New Roman" w:hAnsi="Times New Roman" w:cs="Times New Roman"/>
          <w:sz w:val="24"/>
          <w:szCs w:val="24"/>
          <w:lang w:val="kk-KZ"/>
        </w:rPr>
        <w:t xml:space="preserve">, </w:t>
      </w:r>
      <w:r>
        <w:rPr>
          <w:rFonts w:ascii="Times New Roman" w:hAnsi="Times New Roman" w:cs="Times New Roman"/>
          <w:sz w:val="24"/>
          <w:szCs w:val="24"/>
          <w:lang w:val="kk-KZ"/>
        </w:rPr>
        <w:t>имеет место развитие</w:t>
      </w:r>
      <w:r w:rsidRPr="00313190">
        <w:rPr>
          <w:rFonts w:ascii="Times New Roman" w:hAnsi="Times New Roman" w:cs="Times New Roman"/>
          <w:sz w:val="24"/>
          <w:szCs w:val="24"/>
          <w:lang w:val="kk-KZ"/>
        </w:rPr>
        <w:t xml:space="preserve"> экономи</w:t>
      </w:r>
      <w:r>
        <w:rPr>
          <w:rFonts w:ascii="Times New Roman" w:hAnsi="Times New Roman" w:cs="Times New Roman"/>
          <w:sz w:val="24"/>
          <w:szCs w:val="24"/>
          <w:lang w:val="kk-KZ"/>
        </w:rPr>
        <w:t>ческих отношений</w:t>
      </w:r>
      <w:r w:rsidRPr="00313190">
        <w:rPr>
          <w:rFonts w:ascii="Times New Roman" w:hAnsi="Times New Roman" w:cs="Times New Roman"/>
          <w:sz w:val="24"/>
          <w:szCs w:val="24"/>
          <w:lang w:val="kk-KZ"/>
        </w:rPr>
        <w:t xml:space="preserve"> между соседними с Китаем странами, улучшение связей</w:t>
      </w:r>
      <w:r>
        <w:rPr>
          <w:rFonts w:ascii="Times New Roman" w:hAnsi="Times New Roman" w:cs="Times New Roman"/>
          <w:sz w:val="24"/>
          <w:szCs w:val="24"/>
          <w:lang w:val="kk-KZ"/>
        </w:rPr>
        <w:t>. На этом фоне продолжается проведение политики</w:t>
      </w:r>
      <w:r w:rsidRPr="00313190">
        <w:rPr>
          <w:rFonts w:ascii="Times New Roman" w:hAnsi="Times New Roman" w:cs="Times New Roman"/>
          <w:sz w:val="24"/>
          <w:szCs w:val="24"/>
          <w:lang w:val="kk-KZ"/>
        </w:rPr>
        <w:t xml:space="preserve"> освоени</w:t>
      </w:r>
      <w:r>
        <w:rPr>
          <w:rFonts w:ascii="Times New Roman" w:hAnsi="Times New Roman" w:cs="Times New Roman"/>
          <w:sz w:val="24"/>
          <w:szCs w:val="24"/>
          <w:lang w:val="kk-KZ"/>
        </w:rPr>
        <w:t>я</w:t>
      </w:r>
      <w:r w:rsidRPr="00313190">
        <w:rPr>
          <w:rFonts w:ascii="Times New Roman" w:hAnsi="Times New Roman" w:cs="Times New Roman"/>
          <w:sz w:val="24"/>
          <w:szCs w:val="24"/>
          <w:lang w:val="kk-KZ"/>
        </w:rPr>
        <w:t xml:space="preserve"> западн</w:t>
      </w:r>
      <w:r>
        <w:rPr>
          <w:rFonts w:ascii="Times New Roman" w:hAnsi="Times New Roman" w:cs="Times New Roman"/>
          <w:sz w:val="24"/>
          <w:szCs w:val="24"/>
          <w:lang w:val="kk-KZ"/>
        </w:rPr>
        <w:t>ой</w:t>
      </w:r>
      <w:r w:rsidRPr="00313190">
        <w:rPr>
          <w:rFonts w:ascii="Times New Roman" w:hAnsi="Times New Roman" w:cs="Times New Roman"/>
          <w:sz w:val="24"/>
          <w:szCs w:val="24"/>
          <w:lang w:val="kk-KZ"/>
        </w:rPr>
        <w:t xml:space="preserve"> части Китая, развитие внешней экономики Синьцзян</w:t>
      </w:r>
      <w:r w:rsidR="00534893">
        <w:rPr>
          <w:rFonts w:ascii="Times New Roman" w:hAnsi="Times New Roman" w:cs="Times New Roman"/>
          <w:sz w:val="24"/>
          <w:szCs w:val="24"/>
          <w:lang w:val="kk-KZ"/>
        </w:rPr>
        <w:t>а</w:t>
      </w:r>
      <w:r w:rsidRPr="00313190">
        <w:rPr>
          <w:rFonts w:ascii="Times New Roman" w:hAnsi="Times New Roman" w:cs="Times New Roman"/>
          <w:sz w:val="24"/>
          <w:szCs w:val="24"/>
          <w:lang w:val="kk-KZ"/>
        </w:rPr>
        <w:t xml:space="preserve">. Синьцзянская </w:t>
      </w:r>
      <w:r w:rsidRPr="00313190">
        <w:rPr>
          <w:rFonts w:ascii="Times New Roman" w:hAnsi="Times New Roman" w:cs="Times New Roman"/>
          <w:sz w:val="24"/>
          <w:szCs w:val="24"/>
          <w:lang w:val="kk-KZ"/>
        </w:rPr>
        <w:lastRenderedPageBreak/>
        <w:t xml:space="preserve">Азия находится в зоне пересечения экономических рамок Центральной Азии и Южной Азии, и по этой причине </w:t>
      </w:r>
      <w:r w:rsidR="00F31DCA">
        <w:rPr>
          <w:rFonts w:ascii="Times New Roman" w:hAnsi="Times New Roman" w:cs="Times New Roman"/>
          <w:sz w:val="24"/>
          <w:szCs w:val="24"/>
          <w:lang w:val="kk-KZ"/>
        </w:rPr>
        <w:t>откликается</w:t>
      </w:r>
      <w:r w:rsidRPr="00313190">
        <w:rPr>
          <w:rFonts w:ascii="Times New Roman" w:hAnsi="Times New Roman" w:cs="Times New Roman"/>
          <w:sz w:val="24"/>
          <w:szCs w:val="24"/>
          <w:lang w:val="kk-KZ"/>
        </w:rPr>
        <w:t xml:space="preserve"> на множество требований и </w:t>
      </w:r>
      <w:r w:rsidR="00F31DCA">
        <w:rPr>
          <w:rFonts w:ascii="Times New Roman" w:hAnsi="Times New Roman" w:cs="Times New Roman"/>
          <w:sz w:val="24"/>
          <w:szCs w:val="24"/>
          <w:lang w:val="kk-KZ"/>
        </w:rPr>
        <w:t>вызовов</w:t>
      </w:r>
      <w:r w:rsidRPr="00313190">
        <w:rPr>
          <w:rFonts w:ascii="Times New Roman" w:hAnsi="Times New Roman" w:cs="Times New Roman"/>
          <w:sz w:val="24"/>
          <w:szCs w:val="24"/>
          <w:lang w:val="kk-KZ"/>
        </w:rPr>
        <w:t>. Вопросы, стоящие перед Синьцзян</w:t>
      </w:r>
      <w:r w:rsidR="00534893">
        <w:rPr>
          <w:rFonts w:ascii="Times New Roman" w:hAnsi="Times New Roman" w:cs="Times New Roman"/>
          <w:sz w:val="24"/>
          <w:szCs w:val="24"/>
          <w:lang w:val="kk-KZ"/>
        </w:rPr>
        <w:t>о</w:t>
      </w:r>
      <w:r w:rsidRPr="00313190">
        <w:rPr>
          <w:rFonts w:ascii="Times New Roman" w:hAnsi="Times New Roman" w:cs="Times New Roman"/>
          <w:sz w:val="24"/>
          <w:szCs w:val="24"/>
          <w:lang w:val="kk-KZ"/>
        </w:rPr>
        <w:t xml:space="preserve">м, связывают юг и север, связывают </w:t>
      </w:r>
      <w:r w:rsidR="00F31DCA">
        <w:rPr>
          <w:rFonts w:ascii="Times New Roman" w:hAnsi="Times New Roman" w:cs="Times New Roman"/>
          <w:sz w:val="24"/>
          <w:szCs w:val="24"/>
          <w:lang w:val="kk-KZ"/>
        </w:rPr>
        <w:t>в</w:t>
      </w:r>
      <w:r w:rsidRPr="00313190">
        <w:rPr>
          <w:rFonts w:ascii="Times New Roman" w:hAnsi="Times New Roman" w:cs="Times New Roman"/>
          <w:sz w:val="24"/>
          <w:szCs w:val="24"/>
          <w:lang w:val="kk-KZ"/>
        </w:rPr>
        <w:t xml:space="preserve">остоком </w:t>
      </w:r>
      <w:r w:rsidR="00F31DCA">
        <w:rPr>
          <w:rFonts w:ascii="Times New Roman" w:hAnsi="Times New Roman" w:cs="Times New Roman"/>
          <w:sz w:val="24"/>
          <w:szCs w:val="24"/>
          <w:lang w:val="kk-KZ"/>
        </w:rPr>
        <w:t>с</w:t>
      </w:r>
      <w:r w:rsidRPr="00313190">
        <w:rPr>
          <w:rFonts w:ascii="Times New Roman" w:hAnsi="Times New Roman" w:cs="Times New Roman"/>
          <w:sz w:val="24"/>
          <w:szCs w:val="24"/>
          <w:lang w:val="kk-KZ"/>
        </w:rPr>
        <w:t xml:space="preserve"> </w:t>
      </w:r>
      <w:r w:rsidR="00F31DCA">
        <w:rPr>
          <w:rFonts w:ascii="Times New Roman" w:hAnsi="Times New Roman" w:cs="Times New Roman"/>
          <w:sz w:val="24"/>
          <w:szCs w:val="24"/>
          <w:lang w:val="kk-KZ"/>
        </w:rPr>
        <w:t>з</w:t>
      </w:r>
      <w:r w:rsidRPr="00313190">
        <w:rPr>
          <w:rFonts w:ascii="Times New Roman" w:hAnsi="Times New Roman" w:cs="Times New Roman"/>
          <w:sz w:val="24"/>
          <w:szCs w:val="24"/>
          <w:lang w:val="kk-KZ"/>
        </w:rPr>
        <w:t>апад</w:t>
      </w:r>
      <w:r w:rsidR="00F31DCA">
        <w:rPr>
          <w:rFonts w:ascii="Times New Roman" w:hAnsi="Times New Roman" w:cs="Times New Roman"/>
          <w:sz w:val="24"/>
          <w:szCs w:val="24"/>
          <w:lang w:val="kk-KZ"/>
        </w:rPr>
        <w:t>ом</w:t>
      </w:r>
      <w:r w:rsidRPr="00313190">
        <w:rPr>
          <w:rFonts w:ascii="Times New Roman" w:hAnsi="Times New Roman" w:cs="Times New Roman"/>
          <w:sz w:val="24"/>
          <w:szCs w:val="24"/>
          <w:lang w:val="kk-KZ"/>
        </w:rPr>
        <w:t xml:space="preserve">, расширяют приоритеты региона, активно участвуют в процессах субрегиональной интеграции с соседними странами, </w:t>
      </w:r>
      <w:r w:rsidR="00F31DCA">
        <w:rPr>
          <w:rFonts w:ascii="Times New Roman" w:hAnsi="Times New Roman" w:cs="Times New Roman"/>
          <w:sz w:val="24"/>
          <w:szCs w:val="24"/>
          <w:lang w:val="kk-KZ"/>
        </w:rPr>
        <w:t xml:space="preserve">стимулируют </w:t>
      </w:r>
      <w:r w:rsidRPr="00313190">
        <w:rPr>
          <w:rFonts w:ascii="Times New Roman" w:hAnsi="Times New Roman" w:cs="Times New Roman"/>
          <w:sz w:val="24"/>
          <w:szCs w:val="24"/>
          <w:lang w:val="kk-KZ"/>
        </w:rPr>
        <w:t xml:space="preserve">массовое развитие внешней экономики, увеличение объемов экспорта, формирование высокого, долгосрочного экономического </w:t>
      </w:r>
      <w:r w:rsidR="00F31DCA">
        <w:rPr>
          <w:rFonts w:ascii="Times New Roman" w:hAnsi="Times New Roman" w:cs="Times New Roman"/>
          <w:sz w:val="24"/>
          <w:szCs w:val="24"/>
          <w:lang w:val="kk-KZ"/>
        </w:rPr>
        <w:t>сотрудничества</w:t>
      </w:r>
      <w:r w:rsidRPr="00313190">
        <w:rPr>
          <w:rFonts w:ascii="Times New Roman" w:hAnsi="Times New Roman" w:cs="Times New Roman"/>
          <w:sz w:val="24"/>
          <w:szCs w:val="24"/>
          <w:lang w:val="kk-KZ"/>
        </w:rPr>
        <w:t xml:space="preserve"> с соседними странами, а также </w:t>
      </w:r>
      <w:r w:rsidR="00F31DCA">
        <w:rPr>
          <w:rFonts w:ascii="Times New Roman" w:hAnsi="Times New Roman" w:cs="Times New Roman"/>
          <w:sz w:val="24"/>
          <w:szCs w:val="24"/>
          <w:lang w:val="kk-KZ"/>
        </w:rPr>
        <w:t xml:space="preserve">считает </w:t>
      </w:r>
      <w:r w:rsidRPr="00313190">
        <w:rPr>
          <w:rFonts w:ascii="Times New Roman" w:hAnsi="Times New Roman" w:cs="Times New Roman"/>
          <w:sz w:val="24"/>
          <w:szCs w:val="24"/>
          <w:lang w:val="kk-KZ"/>
        </w:rPr>
        <w:t>решение этих вопросов</w:t>
      </w:r>
      <w:r w:rsidR="00F31DCA">
        <w:rPr>
          <w:rFonts w:ascii="Times New Roman" w:hAnsi="Times New Roman" w:cs="Times New Roman"/>
          <w:sz w:val="24"/>
          <w:szCs w:val="24"/>
          <w:lang w:val="kk-KZ"/>
        </w:rPr>
        <w:t xml:space="preserve"> одним</w:t>
      </w:r>
      <w:r w:rsidRPr="00313190">
        <w:rPr>
          <w:rFonts w:ascii="Times New Roman" w:hAnsi="Times New Roman" w:cs="Times New Roman"/>
          <w:sz w:val="24"/>
          <w:szCs w:val="24"/>
          <w:lang w:val="kk-KZ"/>
        </w:rPr>
        <w:t xml:space="preserve"> из условий перехода Синьцзян</w:t>
      </w:r>
      <w:r w:rsidR="00534893">
        <w:rPr>
          <w:rFonts w:ascii="Times New Roman" w:hAnsi="Times New Roman" w:cs="Times New Roman"/>
          <w:sz w:val="24"/>
          <w:szCs w:val="24"/>
          <w:lang w:val="kk-KZ"/>
        </w:rPr>
        <w:t>а</w:t>
      </w:r>
      <w:r w:rsidRPr="00313190">
        <w:rPr>
          <w:rFonts w:ascii="Times New Roman" w:hAnsi="Times New Roman" w:cs="Times New Roman"/>
          <w:sz w:val="24"/>
          <w:szCs w:val="24"/>
          <w:lang w:val="kk-KZ"/>
        </w:rPr>
        <w:t xml:space="preserve"> к устойчивому развитию в </w:t>
      </w:r>
      <w:r w:rsidR="00F31DCA">
        <w:rPr>
          <w:rFonts w:ascii="Times New Roman" w:hAnsi="Times New Roman" w:cs="Times New Roman"/>
          <w:sz w:val="24"/>
          <w:szCs w:val="24"/>
          <w:lang w:val="en-US"/>
        </w:rPr>
        <w:t>XXI</w:t>
      </w:r>
      <w:r w:rsidRPr="00313190">
        <w:rPr>
          <w:rFonts w:ascii="Times New Roman" w:hAnsi="Times New Roman" w:cs="Times New Roman"/>
          <w:sz w:val="24"/>
          <w:szCs w:val="24"/>
          <w:lang w:val="kk-KZ"/>
        </w:rPr>
        <w:t xml:space="preserve"> веке.</w:t>
      </w:r>
    </w:p>
    <w:p w:rsidR="00C54EC8" w:rsidRDefault="00C54EC8" w:rsidP="007B316E">
      <w:pPr>
        <w:spacing w:after="0" w:line="240" w:lineRule="auto"/>
        <w:ind w:firstLine="709"/>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Политика Китая по освоению западных территорий</w:t>
      </w:r>
    </w:p>
    <w:p w:rsidR="00C54EC8" w:rsidRPr="00C54EC8" w:rsidRDefault="00C54EC8" w:rsidP="007B316E">
      <w:pPr>
        <w:spacing w:after="0" w:line="240" w:lineRule="auto"/>
        <w:ind w:firstLine="709"/>
        <w:contextualSpacing/>
        <w:jc w:val="both"/>
        <w:rPr>
          <w:rFonts w:ascii="Times New Roman" w:hAnsi="Times New Roman" w:cs="Times New Roman"/>
          <w:b/>
          <w:sz w:val="24"/>
          <w:szCs w:val="24"/>
          <w:lang w:val="kk-KZ"/>
        </w:rPr>
      </w:pPr>
      <w:r w:rsidRPr="00C54EC8">
        <w:rPr>
          <w:rFonts w:ascii="Times New Roman" w:hAnsi="Times New Roman" w:cs="Times New Roman"/>
          <w:sz w:val="24"/>
          <w:szCs w:val="24"/>
        </w:rPr>
        <w:t xml:space="preserve">Стратегия освоения </w:t>
      </w:r>
      <w:r w:rsidR="005C6722">
        <w:rPr>
          <w:rFonts w:ascii="Times New Roman" w:hAnsi="Times New Roman" w:cs="Times New Roman"/>
          <w:sz w:val="24"/>
          <w:szCs w:val="24"/>
        </w:rPr>
        <w:t>з</w:t>
      </w:r>
      <w:r w:rsidRPr="00C54EC8">
        <w:rPr>
          <w:rFonts w:ascii="Times New Roman" w:hAnsi="Times New Roman" w:cs="Times New Roman"/>
          <w:sz w:val="24"/>
          <w:szCs w:val="24"/>
        </w:rPr>
        <w:t>ападн</w:t>
      </w:r>
      <w:r w:rsidR="005C6722">
        <w:rPr>
          <w:rFonts w:ascii="Times New Roman" w:hAnsi="Times New Roman" w:cs="Times New Roman"/>
          <w:sz w:val="24"/>
          <w:szCs w:val="24"/>
        </w:rPr>
        <w:t>ых</w:t>
      </w:r>
      <w:r w:rsidRPr="00C54EC8">
        <w:rPr>
          <w:rFonts w:ascii="Times New Roman" w:hAnsi="Times New Roman" w:cs="Times New Roman"/>
          <w:sz w:val="24"/>
          <w:szCs w:val="24"/>
        </w:rPr>
        <w:t xml:space="preserve"> </w:t>
      </w:r>
      <w:r w:rsidR="005C6722">
        <w:rPr>
          <w:rFonts w:ascii="Times New Roman" w:hAnsi="Times New Roman" w:cs="Times New Roman"/>
          <w:sz w:val="24"/>
          <w:szCs w:val="24"/>
        </w:rPr>
        <w:t>территорий</w:t>
      </w:r>
      <w:r w:rsidRPr="00C54EC8">
        <w:rPr>
          <w:rFonts w:ascii="Times New Roman" w:hAnsi="Times New Roman" w:cs="Times New Roman"/>
          <w:sz w:val="24"/>
          <w:szCs w:val="24"/>
        </w:rPr>
        <w:t xml:space="preserve"> Китая является составной частью общей стратегии социального развития Китайской Народной Республики. Китайское </w:t>
      </w:r>
      <w:r w:rsidR="005C6722">
        <w:rPr>
          <w:rFonts w:ascii="Times New Roman" w:hAnsi="Times New Roman" w:cs="Times New Roman"/>
          <w:sz w:val="24"/>
          <w:szCs w:val="24"/>
        </w:rPr>
        <w:t>«</w:t>
      </w:r>
      <w:proofErr w:type="spellStart"/>
      <w:r w:rsidRPr="00C54EC8">
        <w:rPr>
          <w:rFonts w:ascii="Times New Roman" w:hAnsi="Times New Roman" w:cs="Times New Roman"/>
          <w:sz w:val="24"/>
          <w:szCs w:val="24"/>
        </w:rPr>
        <w:t>Ши</w:t>
      </w:r>
      <w:proofErr w:type="spellEnd"/>
      <w:r w:rsidRPr="00C54EC8">
        <w:rPr>
          <w:rFonts w:ascii="Times New Roman" w:hAnsi="Times New Roman" w:cs="Times New Roman"/>
          <w:sz w:val="24"/>
          <w:szCs w:val="24"/>
        </w:rPr>
        <w:t xml:space="preserve"> </w:t>
      </w:r>
      <w:proofErr w:type="spellStart"/>
      <w:r w:rsidRPr="00C54EC8">
        <w:rPr>
          <w:rFonts w:ascii="Times New Roman" w:hAnsi="Times New Roman" w:cs="Times New Roman"/>
          <w:sz w:val="24"/>
          <w:szCs w:val="24"/>
        </w:rPr>
        <w:t>бу</w:t>
      </w:r>
      <w:proofErr w:type="spellEnd"/>
      <w:r w:rsidR="005C6722">
        <w:rPr>
          <w:rFonts w:ascii="Times New Roman" w:hAnsi="Times New Roman" w:cs="Times New Roman"/>
          <w:sz w:val="24"/>
          <w:szCs w:val="24"/>
        </w:rPr>
        <w:t xml:space="preserve">» </w:t>
      </w:r>
      <w:r w:rsidRPr="00C54EC8">
        <w:rPr>
          <w:rFonts w:ascii="Times New Roman" w:hAnsi="Times New Roman" w:cs="Times New Roman"/>
          <w:sz w:val="24"/>
          <w:szCs w:val="24"/>
        </w:rPr>
        <w:t>-</w:t>
      </w:r>
      <w:r w:rsidR="005C6722">
        <w:rPr>
          <w:rFonts w:ascii="Times New Roman" w:hAnsi="Times New Roman" w:cs="Times New Roman"/>
          <w:sz w:val="24"/>
          <w:szCs w:val="24"/>
        </w:rPr>
        <w:t xml:space="preserve"> </w:t>
      </w:r>
      <w:r w:rsidRPr="00C54EC8">
        <w:rPr>
          <w:rFonts w:ascii="Times New Roman" w:hAnsi="Times New Roman" w:cs="Times New Roman"/>
          <w:sz w:val="24"/>
          <w:szCs w:val="24"/>
        </w:rPr>
        <w:t xml:space="preserve">западная часть означает </w:t>
      </w:r>
      <w:r w:rsidR="005C6722">
        <w:rPr>
          <w:rFonts w:ascii="Times New Roman" w:hAnsi="Times New Roman" w:cs="Times New Roman"/>
          <w:sz w:val="24"/>
          <w:szCs w:val="24"/>
        </w:rPr>
        <w:t>центрально</w:t>
      </w:r>
      <w:r w:rsidRPr="00C54EC8">
        <w:rPr>
          <w:rFonts w:ascii="Times New Roman" w:hAnsi="Times New Roman" w:cs="Times New Roman"/>
          <w:sz w:val="24"/>
          <w:szCs w:val="24"/>
        </w:rPr>
        <w:t>-западный регион Китая. В н</w:t>
      </w:r>
      <w:r w:rsidR="005C6722">
        <w:rPr>
          <w:rFonts w:ascii="Times New Roman" w:hAnsi="Times New Roman" w:cs="Times New Roman"/>
          <w:sz w:val="24"/>
          <w:szCs w:val="24"/>
        </w:rPr>
        <w:t>ём</w:t>
      </w:r>
      <w:r w:rsidRPr="00C54EC8">
        <w:rPr>
          <w:rFonts w:ascii="Times New Roman" w:hAnsi="Times New Roman" w:cs="Times New Roman"/>
          <w:sz w:val="24"/>
          <w:szCs w:val="24"/>
        </w:rPr>
        <w:t xml:space="preserve"> расположены десять провинций и автономные районы Китая, охватывающие 50% от общей площади </w:t>
      </w:r>
      <w:r w:rsidR="005C6722">
        <w:rPr>
          <w:rFonts w:ascii="Times New Roman" w:hAnsi="Times New Roman" w:cs="Times New Roman"/>
          <w:sz w:val="24"/>
          <w:szCs w:val="24"/>
        </w:rPr>
        <w:t>территории</w:t>
      </w:r>
      <w:r w:rsidRPr="00C54EC8">
        <w:rPr>
          <w:rFonts w:ascii="Times New Roman" w:hAnsi="Times New Roman" w:cs="Times New Roman"/>
          <w:sz w:val="24"/>
          <w:szCs w:val="24"/>
        </w:rPr>
        <w:t xml:space="preserve"> Китая, 22% от общей численности населения, 80% населения малых национальностей Китая.</w:t>
      </w:r>
    </w:p>
    <w:p w:rsidR="00957F6B" w:rsidRPr="00ED57A5" w:rsidRDefault="00ED57A5" w:rsidP="007B316E">
      <w:pPr>
        <w:spacing w:after="0" w:line="240" w:lineRule="auto"/>
        <w:ind w:firstLine="709"/>
        <w:contextualSpacing/>
        <w:jc w:val="both"/>
        <w:rPr>
          <w:rFonts w:ascii="Times New Roman" w:hAnsi="Times New Roman" w:cs="Times New Roman"/>
          <w:sz w:val="24"/>
          <w:szCs w:val="24"/>
          <w:lang w:val="kk-KZ"/>
        </w:rPr>
      </w:pPr>
      <w:r w:rsidRPr="00ED57A5">
        <w:rPr>
          <w:rFonts w:ascii="Times New Roman" w:hAnsi="Times New Roman" w:cs="Times New Roman"/>
          <w:sz w:val="24"/>
          <w:szCs w:val="24"/>
        </w:rPr>
        <w:t xml:space="preserve">Китайская Народная Республика начала реализацию своего стратегического плана </w:t>
      </w:r>
      <w:r w:rsidR="00D915BB">
        <w:rPr>
          <w:rFonts w:ascii="Times New Roman" w:hAnsi="Times New Roman" w:cs="Times New Roman"/>
          <w:sz w:val="24"/>
          <w:szCs w:val="24"/>
        </w:rPr>
        <w:t>по активному</w:t>
      </w:r>
      <w:r w:rsidRPr="00ED57A5">
        <w:rPr>
          <w:rFonts w:ascii="Times New Roman" w:hAnsi="Times New Roman" w:cs="Times New Roman"/>
          <w:sz w:val="24"/>
          <w:szCs w:val="24"/>
        </w:rPr>
        <w:t xml:space="preserve"> освоени</w:t>
      </w:r>
      <w:r w:rsidR="00D915BB">
        <w:rPr>
          <w:rFonts w:ascii="Times New Roman" w:hAnsi="Times New Roman" w:cs="Times New Roman"/>
          <w:sz w:val="24"/>
          <w:szCs w:val="24"/>
        </w:rPr>
        <w:t>ю</w:t>
      </w:r>
      <w:r w:rsidRPr="00ED57A5">
        <w:rPr>
          <w:rFonts w:ascii="Times New Roman" w:hAnsi="Times New Roman" w:cs="Times New Roman"/>
          <w:sz w:val="24"/>
          <w:szCs w:val="24"/>
        </w:rPr>
        <w:t xml:space="preserve"> </w:t>
      </w:r>
      <w:r w:rsidR="00D915BB">
        <w:rPr>
          <w:rFonts w:ascii="Times New Roman" w:hAnsi="Times New Roman" w:cs="Times New Roman"/>
          <w:sz w:val="24"/>
          <w:szCs w:val="24"/>
        </w:rPr>
        <w:t>з</w:t>
      </w:r>
      <w:r w:rsidRPr="00ED57A5">
        <w:rPr>
          <w:rFonts w:ascii="Times New Roman" w:hAnsi="Times New Roman" w:cs="Times New Roman"/>
          <w:sz w:val="24"/>
          <w:szCs w:val="24"/>
        </w:rPr>
        <w:t>ападн</w:t>
      </w:r>
      <w:r w:rsidR="00D915BB">
        <w:rPr>
          <w:rFonts w:ascii="Times New Roman" w:hAnsi="Times New Roman" w:cs="Times New Roman"/>
          <w:sz w:val="24"/>
          <w:szCs w:val="24"/>
        </w:rPr>
        <w:t>ых</w:t>
      </w:r>
      <w:r w:rsidRPr="00ED57A5">
        <w:rPr>
          <w:rFonts w:ascii="Times New Roman" w:hAnsi="Times New Roman" w:cs="Times New Roman"/>
          <w:sz w:val="24"/>
          <w:szCs w:val="24"/>
        </w:rPr>
        <w:t xml:space="preserve"> </w:t>
      </w:r>
      <w:r w:rsidR="00D915BB">
        <w:rPr>
          <w:rFonts w:ascii="Times New Roman" w:hAnsi="Times New Roman" w:cs="Times New Roman"/>
          <w:sz w:val="24"/>
          <w:szCs w:val="24"/>
        </w:rPr>
        <w:t>земель</w:t>
      </w:r>
      <w:r w:rsidRPr="00ED57A5">
        <w:rPr>
          <w:rFonts w:ascii="Times New Roman" w:hAnsi="Times New Roman" w:cs="Times New Roman"/>
          <w:sz w:val="24"/>
          <w:szCs w:val="24"/>
        </w:rPr>
        <w:t xml:space="preserve"> </w:t>
      </w:r>
      <w:r w:rsidR="00D915BB">
        <w:rPr>
          <w:rFonts w:ascii="Times New Roman" w:hAnsi="Times New Roman" w:cs="Times New Roman"/>
          <w:sz w:val="24"/>
          <w:szCs w:val="24"/>
        </w:rPr>
        <w:t>в</w:t>
      </w:r>
      <w:r w:rsidRPr="00ED57A5">
        <w:rPr>
          <w:rFonts w:ascii="Times New Roman" w:hAnsi="Times New Roman" w:cs="Times New Roman"/>
          <w:sz w:val="24"/>
          <w:szCs w:val="24"/>
        </w:rPr>
        <w:t xml:space="preserve"> 2000</w:t>
      </w:r>
      <w:r w:rsidR="00D915BB">
        <w:rPr>
          <w:rFonts w:ascii="Times New Roman" w:hAnsi="Times New Roman" w:cs="Times New Roman"/>
          <w:sz w:val="24"/>
          <w:szCs w:val="24"/>
        </w:rPr>
        <w:t>-ом</w:t>
      </w:r>
      <w:r w:rsidRPr="00ED57A5">
        <w:rPr>
          <w:rFonts w:ascii="Times New Roman" w:hAnsi="Times New Roman" w:cs="Times New Roman"/>
          <w:sz w:val="24"/>
          <w:szCs w:val="24"/>
        </w:rPr>
        <w:t xml:space="preserve"> год</w:t>
      </w:r>
      <w:r w:rsidR="00D915BB">
        <w:rPr>
          <w:rFonts w:ascii="Times New Roman" w:hAnsi="Times New Roman" w:cs="Times New Roman"/>
          <w:sz w:val="24"/>
          <w:szCs w:val="24"/>
        </w:rPr>
        <w:t>у</w:t>
      </w:r>
      <w:r w:rsidRPr="00ED57A5">
        <w:rPr>
          <w:rFonts w:ascii="Times New Roman" w:hAnsi="Times New Roman" w:cs="Times New Roman"/>
          <w:sz w:val="24"/>
          <w:szCs w:val="24"/>
        </w:rPr>
        <w:t>. Это самый сложный объем программ социального развития Китая, реализуем</w:t>
      </w:r>
      <w:r w:rsidR="001834EB">
        <w:rPr>
          <w:rFonts w:ascii="Times New Roman" w:hAnsi="Times New Roman" w:cs="Times New Roman"/>
          <w:sz w:val="24"/>
          <w:szCs w:val="24"/>
        </w:rPr>
        <w:t>ых</w:t>
      </w:r>
      <w:r w:rsidRPr="00ED57A5">
        <w:rPr>
          <w:rFonts w:ascii="Times New Roman" w:hAnsi="Times New Roman" w:cs="Times New Roman"/>
          <w:sz w:val="24"/>
          <w:szCs w:val="24"/>
        </w:rPr>
        <w:t xml:space="preserve"> поочередно, последовательно. Современная государственная программа по освоению Запада отличается от прежних компаний следующим образом:</w:t>
      </w:r>
    </w:p>
    <w:p w:rsidR="00957F6B" w:rsidRPr="001834EB" w:rsidRDefault="00957F6B" w:rsidP="007B316E">
      <w:pPr>
        <w:spacing w:after="0" w:line="240" w:lineRule="auto"/>
        <w:ind w:firstLine="709"/>
        <w:contextualSpacing/>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 xml:space="preserve"> </w:t>
      </w:r>
      <w:r w:rsidR="001834EB" w:rsidRPr="001834EB">
        <w:rPr>
          <w:rFonts w:ascii="Times New Roman" w:hAnsi="Times New Roman" w:cs="Times New Roman"/>
          <w:sz w:val="24"/>
          <w:szCs w:val="24"/>
        </w:rPr>
        <w:t xml:space="preserve">- во-первых, освоение </w:t>
      </w:r>
      <w:r w:rsidR="001834EB">
        <w:rPr>
          <w:rFonts w:ascii="Times New Roman" w:hAnsi="Times New Roman" w:cs="Times New Roman"/>
          <w:sz w:val="24"/>
          <w:szCs w:val="24"/>
        </w:rPr>
        <w:t>з</w:t>
      </w:r>
      <w:r w:rsidR="001834EB" w:rsidRPr="001834EB">
        <w:rPr>
          <w:rFonts w:ascii="Times New Roman" w:hAnsi="Times New Roman" w:cs="Times New Roman"/>
          <w:sz w:val="24"/>
          <w:szCs w:val="24"/>
        </w:rPr>
        <w:t>апада было признано важной стратегической целью КНР в XX веке;</w:t>
      </w:r>
    </w:p>
    <w:p w:rsidR="00957F6B" w:rsidRDefault="001834EB" w:rsidP="007B316E">
      <w:pPr>
        <w:spacing w:after="0" w:line="240" w:lineRule="auto"/>
        <w:ind w:firstLine="709"/>
        <w:contextualSpacing/>
        <w:jc w:val="both"/>
        <w:rPr>
          <w:rFonts w:ascii="Times New Roman" w:hAnsi="Times New Roman" w:cs="Times New Roman"/>
          <w:sz w:val="24"/>
          <w:szCs w:val="24"/>
        </w:rPr>
      </w:pPr>
      <w:r w:rsidRPr="001834EB">
        <w:rPr>
          <w:rFonts w:ascii="Times New Roman" w:hAnsi="Times New Roman" w:cs="Times New Roman"/>
          <w:sz w:val="24"/>
          <w:szCs w:val="24"/>
        </w:rPr>
        <w:t>- во-вторых, прежде чем начать работу центральных политических и государственных органов, проводится основ</w:t>
      </w:r>
      <w:r w:rsidR="00E24118">
        <w:rPr>
          <w:rFonts w:ascii="Times New Roman" w:hAnsi="Times New Roman" w:cs="Times New Roman"/>
          <w:sz w:val="24"/>
          <w:szCs w:val="24"/>
        </w:rPr>
        <w:t>ательная</w:t>
      </w:r>
      <w:r w:rsidRPr="001834EB">
        <w:rPr>
          <w:rFonts w:ascii="Times New Roman" w:hAnsi="Times New Roman" w:cs="Times New Roman"/>
          <w:sz w:val="24"/>
          <w:szCs w:val="24"/>
        </w:rPr>
        <w:t xml:space="preserve"> общая подготовка. В этом направлении накоплен опыт предыдущих лет;</w:t>
      </w:r>
    </w:p>
    <w:p w:rsidR="00E24118" w:rsidRPr="00E24118" w:rsidRDefault="00E24118" w:rsidP="007B316E">
      <w:pPr>
        <w:spacing w:after="0" w:line="240" w:lineRule="auto"/>
        <w:ind w:firstLine="709"/>
        <w:contextualSpacing/>
        <w:jc w:val="both"/>
        <w:rPr>
          <w:rFonts w:ascii="Times New Roman" w:hAnsi="Times New Roman" w:cs="Times New Roman"/>
          <w:sz w:val="24"/>
          <w:szCs w:val="24"/>
          <w:lang w:val="kk-KZ"/>
        </w:rPr>
      </w:pPr>
      <w:r w:rsidRPr="00E24118">
        <w:rPr>
          <w:rFonts w:ascii="Times New Roman" w:hAnsi="Times New Roman" w:cs="Times New Roman"/>
          <w:sz w:val="24"/>
          <w:szCs w:val="24"/>
        </w:rPr>
        <w:t xml:space="preserve">- в-третьих, до начала общегосударственных компаний во все западные районы начали прибывать специалисты, </w:t>
      </w:r>
      <w:r w:rsidR="00AB301D">
        <w:rPr>
          <w:rFonts w:ascii="Times New Roman" w:hAnsi="Times New Roman" w:cs="Times New Roman"/>
          <w:sz w:val="24"/>
          <w:szCs w:val="24"/>
        </w:rPr>
        <w:t xml:space="preserve">внедрялись передовые </w:t>
      </w:r>
      <w:r w:rsidRPr="00E24118">
        <w:rPr>
          <w:rFonts w:ascii="Times New Roman" w:hAnsi="Times New Roman" w:cs="Times New Roman"/>
          <w:sz w:val="24"/>
          <w:szCs w:val="24"/>
        </w:rPr>
        <w:t xml:space="preserve">технологии, </w:t>
      </w:r>
      <w:r w:rsidR="00AB301D">
        <w:rPr>
          <w:rFonts w:ascii="Times New Roman" w:hAnsi="Times New Roman" w:cs="Times New Roman"/>
          <w:sz w:val="24"/>
          <w:szCs w:val="24"/>
        </w:rPr>
        <w:t>проводились</w:t>
      </w:r>
      <w:r w:rsidRPr="00E24118">
        <w:rPr>
          <w:rFonts w:ascii="Times New Roman" w:hAnsi="Times New Roman" w:cs="Times New Roman"/>
          <w:sz w:val="24"/>
          <w:szCs w:val="24"/>
        </w:rPr>
        <w:t xml:space="preserve"> строительные работы</w:t>
      </w:r>
      <w:r w:rsidR="00AB301D">
        <w:rPr>
          <w:rFonts w:ascii="Times New Roman" w:hAnsi="Times New Roman" w:cs="Times New Roman"/>
          <w:sz w:val="24"/>
          <w:szCs w:val="24"/>
        </w:rPr>
        <w:t xml:space="preserve"> </w:t>
      </w:r>
      <w:r w:rsidR="00AB301D" w:rsidRPr="005F1819">
        <w:rPr>
          <w:rFonts w:ascii="Times New Roman" w:hAnsi="Times New Roman" w:cs="Times New Roman"/>
          <w:sz w:val="24"/>
          <w:szCs w:val="24"/>
          <w:lang w:val="kk-KZ"/>
        </w:rPr>
        <w:t>[2];</w:t>
      </w:r>
    </w:p>
    <w:p w:rsidR="00957F6B" w:rsidRPr="00076FD6" w:rsidRDefault="00957F6B" w:rsidP="007B316E">
      <w:pPr>
        <w:spacing w:after="0" w:line="240" w:lineRule="auto"/>
        <w:ind w:firstLine="709"/>
        <w:contextualSpacing/>
        <w:jc w:val="both"/>
        <w:rPr>
          <w:rFonts w:ascii="Times New Roman" w:hAnsi="Times New Roman" w:cs="Times New Roman"/>
          <w:sz w:val="24"/>
          <w:szCs w:val="24"/>
          <w:lang w:val="kk-KZ"/>
        </w:rPr>
      </w:pPr>
      <w:r w:rsidRPr="00076FD6">
        <w:rPr>
          <w:rFonts w:ascii="Times New Roman" w:hAnsi="Times New Roman" w:cs="Times New Roman"/>
          <w:sz w:val="24"/>
          <w:szCs w:val="24"/>
          <w:lang w:val="kk-KZ"/>
        </w:rPr>
        <w:t xml:space="preserve"> </w:t>
      </w:r>
      <w:r w:rsidR="00076FD6" w:rsidRPr="00076FD6">
        <w:rPr>
          <w:rFonts w:ascii="Times New Roman" w:hAnsi="Times New Roman" w:cs="Times New Roman"/>
          <w:sz w:val="24"/>
          <w:szCs w:val="24"/>
        </w:rPr>
        <w:t>- в-четвертых, на основе реальной экономической базы и финансовых источников разработан комплексный план, ставший основной частью государственного плана социально-экономического развития на 9-е пятилетие и следующее десятилетие, где имела место актуальность процессов миграции</w:t>
      </w:r>
      <w:r w:rsidR="0095330B">
        <w:rPr>
          <w:rFonts w:ascii="Times New Roman" w:hAnsi="Times New Roman" w:cs="Times New Roman"/>
          <w:sz w:val="24"/>
          <w:szCs w:val="24"/>
        </w:rPr>
        <w:t xml:space="preserve"> </w:t>
      </w:r>
      <w:r w:rsidR="0095330B" w:rsidRPr="005F1819">
        <w:rPr>
          <w:rFonts w:ascii="Times New Roman" w:hAnsi="Times New Roman" w:cs="Times New Roman"/>
          <w:sz w:val="24"/>
          <w:szCs w:val="24"/>
          <w:lang w:val="kk-KZ"/>
        </w:rPr>
        <w:t>[2].</w:t>
      </w:r>
    </w:p>
    <w:p w:rsidR="00957F6B" w:rsidRDefault="00992DCE" w:rsidP="007B316E">
      <w:pPr>
        <w:spacing w:after="0" w:line="240" w:lineRule="auto"/>
        <w:ind w:firstLine="709"/>
        <w:contextualSpacing/>
        <w:jc w:val="both"/>
        <w:rPr>
          <w:rFonts w:ascii="Times New Roman" w:hAnsi="Times New Roman" w:cs="Times New Roman"/>
          <w:sz w:val="24"/>
          <w:szCs w:val="24"/>
        </w:rPr>
      </w:pPr>
      <w:r w:rsidRPr="00992DCE">
        <w:rPr>
          <w:rFonts w:ascii="Times New Roman" w:hAnsi="Times New Roman" w:cs="Times New Roman"/>
          <w:sz w:val="24"/>
          <w:szCs w:val="24"/>
        </w:rPr>
        <w:t xml:space="preserve">Именно здесь следует обратить внимание на состояние СУАР, представляющее большой интерес для Казахстана </w:t>
      </w:r>
      <w:r w:rsidR="00956358">
        <w:rPr>
          <w:rFonts w:ascii="Times New Roman" w:hAnsi="Times New Roman" w:cs="Times New Roman"/>
          <w:sz w:val="24"/>
          <w:szCs w:val="24"/>
        </w:rPr>
        <w:t>следующим</w:t>
      </w:r>
      <w:r w:rsidRPr="00992DCE">
        <w:rPr>
          <w:rFonts w:ascii="Times New Roman" w:hAnsi="Times New Roman" w:cs="Times New Roman"/>
          <w:sz w:val="24"/>
          <w:szCs w:val="24"/>
        </w:rPr>
        <w:t>:</w:t>
      </w:r>
    </w:p>
    <w:p w:rsidR="00956358" w:rsidRPr="00956358" w:rsidRDefault="00956358" w:rsidP="00956358">
      <w:pPr>
        <w:pStyle w:val="a4"/>
        <w:numPr>
          <w:ilvl w:val="0"/>
          <w:numId w:val="9"/>
        </w:numPr>
        <w:spacing w:after="0" w:line="240" w:lineRule="auto"/>
        <w:jc w:val="both"/>
        <w:rPr>
          <w:rFonts w:ascii="Times New Roman" w:hAnsi="Times New Roman" w:cs="Times New Roman"/>
          <w:sz w:val="24"/>
          <w:szCs w:val="24"/>
          <w:lang w:val="kk-KZ"/>
        </w:rPr>
      </w:pPr>
      <w:r w:rsidRPr="00956358">
        <w:rPr>
          <w:rFonts w:ascii="Times New Roman" w:hAnsi="Times New Roman" w:cs="Times New Roman"/>
          <w:sz w:val="24"/>
          <w:szCs w:val="24"/>
          <w:lang w:val="kk-KZ"/>
        </w:rPr>
        <w:t>во-первых, СУАР-важный стратегический район для Китая и Казахстана;</w:t>
      </w:r>
    </w:p>
    <w:p w:rsidR="00956358" w:rsidRPr="00956358" w:rsidRDefault="00956358" w:rsidP="00956358">
      <w:pPr>
        <w:pStyle w:val="a4"/>
        <w:numPr>
          <w:ilvl w:val="0"/>
          <w:numId w:val="9"/>
        </w:numPr>
        <w:spacing w:after="0" w:line="240" w:lineRule="auto"/>
        <w:jc w:val="both"/>
        <w:rPr>
          <w:rFonts w:ascii="Times New Roman" w:hAnsi="Times New Roman" w:cs="Times New Roman"/>
          <w:sz w:val="24"/>
          <w:szCs w:val="24"/>
          <w:lang w:val="kk-KZ"/>
        </w:rPr>
      </w:pPr>
      <w:r w:rsidRPr="00956358">
        <w:rPr>
          <w:rFonts w:ascii="Times New Roman" w:hAnsi="Times New Roman" w:cs="Times New Roman"/>
          <w:sz w:val="24"/>
          <w:szCs w:val="24"/>
          <w:lang w:val="kk-KZ"/>
        </w:rPr>
        <w:t>во-вторых, в СУАР проживают более 1 миллиона наших соотечественников, большинство казахской диаспоры</w:t>
      </w:r>
      <w:r>
        <w:rPr>
          <w:rFonts w:ascii="Times New Roman" w:hAnsi="Times New Roman" w:cs="Times New Roman"/>
          <w:sz w:val="24"/>
          <w:szCs w:val="24"/>
          <w:lang w:val="kk-KZ"/>
        </w:rPr>
        <w:t xml:space="preserve"> КНР</w:t>
      </w:r>
      <w:r w:rsidRPr="00956358">
        <w:rPr>
          <w:rFonts w:ascii="Times New Roman" w:hAnsi="Times New Roman" w:cs="Times New Roman"/>
          <w:sz w:val="24"/>
          <w:szCs w:val="24"/>
          <w:lang w:val="kk-KZ"/>
        </w:rPr>
        <w:t xml:space="preserve">; </w:t>
      </w:r>
    </w:p>
    <w:p w:rsidR="00956358" w:rsidRPr="00956358" w:rsidRDefault="00956358" w:rsidP="00956358">
      <w:pPr>
        <w:pStyle w:val="a4"/>
        <w:numPr>
          <w:ilvl w:val="0"/>
          <w:numId w:val="9"/>
        </w:numPr>
        <w:spacing w:after="0" w:line="240" w:lineRule="auto"/>
        <w:jc w:val="both"/>
        <w:rPr>
          <w:rFonts w:ascii="Times New Roman" w:hAnsi="Times New Roman" w:cs="Times New Roman"/>
          <w:sz w:val="24"/>
          <w:szCs w:val="24"/>
          <w:lang w:val="kk-KZ"/>
        </w:rPr>
      </w:pPr>
      <w:r w:rsidRPr="00956358">
        <w:rPr>
          <w:rFonts w:ascii="Times New Roman" w:hAnsi="Times New Roman" w:cs="Times New Roman"/>
          <w:sz w:val="24"/>
          <w:szCs w:val="24"/>
          <w:lang w:val="kk-KZ"/>
        </w:rPr>
        <w:t>в-третьих, основное место в государственной программе КНР по освоению Запада занимает СУАР;</w:t>
      </w:r>
    </w:p>
    <w:p w:rsidR="00956358" w:rsidRPr="00956358" w:rsidRDefault="00956358" w:rsidP="00956358">
      <w:pPr>
        <w:pStyle w:val="a4"/>
        <w:numPr>
          <w:ilvl w:val="0"/>
          <w:numId w:val="9"/>
        </w:numPr>
        <w:spacing w:after="0" w:line="240" w:lineRule="auto"/>
        <w:jc w:val="both"/>
        <w:rPr>
          <w:rFonts w:ascii="Times New Roman" w:hAnsi="Times New Roman" w:cs="Times New Roman"/>
          <w:sz w:val="24"/>
          <w:szCs w:val="24"/>
          <w:lang w:val="kk-KZ"/>
        </w:rPr>
      </w:pPr>
      <w:r w:rsidRPr="00956358">
        <w:rPr>
          <w:rFonts w:ascii="Times New Roman" w:hAnsi="Times New Roman" w:cs="Times New Roman"/>
          <w:sz w:val="24"/>
          <w:szCs w:val="24"/>
          <w:lang w:val="kk-KZ"/>
        </w:rPr>
        <w:t xml:space="preserve">в-четвертых, большая часть иммиграционного потока во всех миграционных компаниях будет направлена </w:t>
      </w:r>
      <w:r>
        <w:rPr>
          <w:rFonts w:ascii="Times New Roman" w:hAnsi="Times New Roman" w:cs="Times New Roman"/>
          <w:sz w:val="24"/>
          <w:szCs w:val="24"/>
          <w:lang w:val="kk-KZ"/>
        </w:rPr>
        <w:t xml:space="preserve">в </w:t>
      </w:r>
      <w:r w:rsidRPr="00956358">
        <w:rPr>
          <w:rFonts w:ascii="Times New Roman" w:hAnsi="Times New Roman" w:cs="Times New Roman"/>
          <w:sz w:val="24"/>
          <w:szCs w:val="24"/>
          <w:lang w:val="kk-KZ"/>
        </w:rPr>
        <w:t>СУАР;</w:t>
      </w:r>
    </w:p>
    <w:p w:rsidR="00956358" w:rsidRDefault="00956358" w:rsidP="00956358">
      <w:pPr>
        <w:pStyle w:val="a4"/>
        <w:numPr>
          <w:ilvl w:val="0"/>
          <w:numId w:val="9"/>
        </w:numPr>
        <w:spacing w:after="0" w:line="240" w:lineRule="auto"/>
        <w:jc w:val="both"/>
        <w:rPr>
          <w:rFonts w:ascii="Times New Roman" w:hAnsi="Times New Roman" w:cs="Times New Roman"/>
          <w:sz w:val="24"/>
          <w:szCs w:val="24"/>
          <w:lang w:val="kk-KZ"/>
        </w:rPr>
      </w:pPr>
      <w:r w:rsidRPr="00956358">
        <w:rPr>
          <w:rFonts w:ascii="Times New Roman" w:hAnsi="Times New Roman" w:cs="Times New Roman"/>
          <w:sz w:val="24"/>
          <w:szCs w:val="24"/>
          <w:lang w:val="kk-KZ"/>
        </w:rPr>
        <w:t xml:space="preserve">в-пятых, СУАР является </w:t>
      </w:r>
      <w:r>
        <w:rPr>
          <w:rFonts w:ascii="Times New Roman" w:hAnsi="Times New Roman" w:cs="Times New Roman"/>
          <w:sz w:val="24"/>
          <w:szCs w:val="24"/>
          <w:lang w:val="kk-KZ"/>
        </w:rPr>
        <w:t xml:space="preserve">регионом, </w:t>
      </w:r>
      <w:r w:rsidRPr="00956358">
        <w:rPr>
          <w:rFonts w:ascii="Times New Roman" w:hAnsi="Times New Roman" w:cs="Times New Roman"/>
          <w:sz w:val="24"/>
          <w:szCs w:val="24"/>
          <w:lang w:val="kk-KZ"/>
        </w:rPr>
        <w:t>богатым природными ресурсами, плодородной землей, нефтегазовыми месторождениями</w:t>
      </w:r>
      <w:r>
        <w:rPr>
          <w:rFonts w:ascii="Times New Roman" w:hAnsi="Times New Roman" w:cs="Times New Roman"/>
          <w:sz w:val="24"/>
          <w:szCs w:val="24"/>
          <w:lang w:val="kk-KZ"/>
        </w:rPr>
        <w:t xml:space="preserve"> </w:t>
      </w:r>
      <w:r w:rsidRPr="00956358">
        <w:rPr>
          <w:rFonts w:ascii="Times New Roman" w:hAnsi="Times New Roman" w:cs="Times New Roman"/>
          <w:sz w:val="24"/>
          <w:szCs w:val="24"/>
          <w:lang w:val="kk-KZ"/>
        </w:rPr>
        <w:t>[2].</w:t>
      </w:r>
    </w:p>
    <w:p w:rsidR="00956358" w:rsidRPr="00956358" w:rsidRDefault="00534893" w:rsidP="003E38B7">
      <w:pPr>
        <w:pStyle w:val="a4"/>
        <w:spacing w:after="0" w:line="240" w:lineRule="auto"/>
        <w:ind w:left="567" w:firstLine="14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956358" w:rsidRPr="00956358">
        <w:rPr>
          <w:rFonts w:ascii="Times New Roman" w:hAnsi="Times New Roman" w:cs="Times New Roman"/>
          <w:sz w:val="24"/>
          <w:szCs w:val="24"/>
          <w:lang w:val="kk-KZ"/>
        </w:rPr>
        <w:t xml:space="preserve">Синьцзян-Уйгурский автономный район является западными воротами КНР и является единственным регионом, где проходят пути сообщения между Казахстаном и Китаем. Все транспортные магистрали между двумя государствами: воздушные, железнодорожные, автомобильные проходят через СУАР, 80% объема двусторонней торговли приходится на СУАР, при этом вся казахстанско-китайская граница примыкает к территории СУАР. Синьцзян играет важную роль в защите стабильности и безопасности страны, стратегически важная пограничная линия, расположенная в </w:t>
      </w:r>
      <w:r w:rsidR="00A31865">
        <w:rPr>
          <w:rFonts w:ascii="Times New Roman" w:hAnsi="Times New Roman" w:cs="Times New Roman"/>
          <w:sz w:val="24"/>
          <w:szCs w:val="24"/>
          <w:lang w:val="kk-KZ"/>
        </w:rPr>
        <w:t>северо-западном</w:t>
      </w:r>
      <w:r w:rsidR="00956358" w:rsidRPr="00956358">
        <w:rPr>
          <w:rFonts w:ascii="Times New Roman" w:hAnsi="Times New Roman" w:cs="Times New Roman"/>
          <w:sz w:val="24"/>
          <w:szCs w:val="24"/>
          <w:lang w:val="kk-KZ"/>
        </w:rPr>
        <w:t xml:space="preserve"> пограничном регионе КНР. </w:t>
      </w:r>
      <w:r w:rsidR="00A31865">
        <w:rPr>
          <w:rFonts w:ascii="Times New Roman" w:hAnsi="Times New Roman" w:cs="Times New Roman"/>
          <w:sz w:val="24"/>
          <w:szCs w:val="24"/>
          <w:lang w:val="kk-KZ"/>
        </w:rPr>
        <w:t>Эта территория</w:t>
      </w:r>
      <w:r w:rsidR="00956358" w:rsidRPr="00956358">
        <w:rPr>
          <w:rFonts w:ascii="Times New Roman" w:hAnsi="Times New Roman" w:cs="Times New Roman"/>
          <w:sz w:val="24"/>
          <w:szCs w:val="24"/>
          <w:lang w:val="kk-KZ"/>
        </w:rPr>
        <w:t xml:space="preserve"> также окно </w:t>
      </w:r>
      <w:r w:rsidR="00A31865">
        <w:rPr>
          <w:rFonts w:ascii="Times New Roman" w:hAnsi="Times New Roman" w:cs="Times New Roman"/>
          <w:sz w:val="24"/>
          <w:szCs w:val="24"/>
          <w:lang w:val="kk-KZ"/>
        </w:rPr>
        <w:t>взаимоотношений</w:t>
      </w:r>
      <w:r w:rsidR="00956358" w:rsidRPr="00956358">
        <w:rPr>
          <w:rFonts w:ascii="Times New Roman" w:hAnsi="Times New Roman" w:cs="Times New Roman"/>
          <w:sz w:val="24"/>
          <w:szCs w:val="24"/>
          <w:lang w:val="kk-KZ"/>
        </w:rPr>
        <w:t xml:space="preserve"> экономики, культуры с зарубежными странами, поэтому полное </w:t>
      </w:r>
      <w:r w:rsidR="00956358" w:rsidRPr="00956358">
        <w:rPr>
          <w:rFonts w:ascii="Times New Roman" w:hAnsi="Times New Roman" w:cs="Times New Roman"/>
          <w:sz w:val="24"/>
          <w:szCs w:val="24"/>
          <w:lang w:val="kk-KZ"/>
        </w:rPr>
        <w:lastRenderedPageBreak/>
        <w:t>развитие и органическое объединение ханской национальности и этнических групп, - залог развития экономики государства и общества</w:t>
      </w:r>
      <w:r w:rsidR="006D7606" w:rsidRPr="006D7606">
        <w:rPr>
          <w:rFonts w:ascii="Times New Roman" w:hAnsi="Times New Roman" w:cs="Times New Roman"/>
          <w:sz w:val="24"/>
          <w:szCs w:val="24"/>
          <w:lang w:val="kk-KZ"/>
        </w:rPr>
        <w:t xml:space="preserve"> </w:t>
      </w:r>
      <w:r w:rsidR="006D7606" w:rsidRPr="005F1819">
        <w:rPr>
          <w:rFonts w:ascii="Times New Roman" w:hAnsi="Times New Roman" w:cs="Times New Roman"/>
          <w:sz w:val="24"/>
          <w:szCs w:val="24"/>
          <w:lang w:val="kk-KZ"/>
        </w:rPr>
        <w:t>[4].</w:t>
      </w:r>
    </w:p>
    <w:p w:rsidR="00957F6B" w:rsidRDefault="00957F6B" w:rsidP="007B316E">
      <w:pPr>
        <w:spacing w:after="0" w:line="240" w:lineRule="auto"/>
        <w:ind w:firstLine="709"/>
        <w:contextualSpacing/>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 xml:space="preserve"> </w:t>
      </w:r>
      <w:r w:rsidR="00EF5910" w:rsidRPr="00EF5910">
        <w:rPr>
          <w:rFonts w:ascii="Times New Roman" w:hAnsi="Times New Roman" w:cs="Times New Roman"/>
          <w:sz w:val="24"/>
          <w:szCs w:val="24"/>
          <w:lang w:val="kk-KZ"/>
        </w:rPr>
        <w:t>Как известно, по генеральной программе проведени</w:t>
      </w:r>
      <w:r w:rsidR="00EF5910">
        <w:rPr>
          <w:rFonts w:ascii="Times New Roman" w:hAnsi="Times New Roman" w:cs="Times New Roman"/>
          <w:sz w:val="24"/>
          <w:szCs w:val="24"/>
          <w:lang w:val="kk-KZ"/>
        </w:rPr>
        <w:t>я</w:t>
      </w:r>
      <w:r w:rsidR="00EF5910" w:rsidRPr="00EF5910">
        <w:rPr>
          <w:rFonts w:ascii="Times New Roman" w:hAnsi="Times New Roman" w:cs="Times New Roman"/>
          <w:sz w:val="24"/>
          <w:szCs w:val="24"/>
          <w:lang w:val="kk-KZ"/>
        </w:rPr>
        <w:t xml:space="preserve"> социальной реформы открыт</w:t>
      </w:r>
      <w:r w:rsidR="00EF5910">
        <w:rPr>
          <w:rFonts w:ascii="Times New Roman" w:hAnsi="Times New Roman" w:cs="Times New Roman"/>
          <w:sz w:val="24"/>
          <w:szCs w:val="24"/>
          <w:lang w:val="kk-KZ"/>
        </w:rPr>
        <w:t>ых</w:t>
      </w:r>
      <w:r w:rsidR="00EF5910" w:rsidRPr="00EF5910">
        <w:rPr>
          <w:rFonts w:ascii="Times New Roman" w:hAnsi="Times New Roman" w:cs="Times New Roman"/>
          <w:sz w:val="24"/>
          <w:szCs w:val="24"/>
          <w:lang w:val="kk-KZ"/>
        </w:rPr>
        <w:t xml:space="preserve"> </w:t>
      </w:r>
      <w:r w:rsidR="00EF5910">
        <w:rPr>
          <w:rFonts w:ascii="Times New Roman" w:hAnsi="Times New Roman" w:cs="Times New Roman"/>
          <w:sz w:val="24"/>
          <w:szCs w:val="24"/>
          <w:lang w:val="kk-KZ"/>
        </w:rPr>
        <w:t>х</w:t>
      </w:r>
      <w:r w:rsidR="00EF5910" w:rsidRPr="00EF5910">
        <w:rPr>
          <w:rFonts w:ascii="Times New Roman" w:hAnsi="Times New Roman" w:cs="Times New Roman"/>
          <w:sz w:val="24"/>
          <w:szCs w:val="24"/>
          <w:lang w:val="kk-KZ"/>
        </w:rPr>
        <w:t>дверей, принятой Компартией Китая в декабре 1978 года на III Пленуме, планомерно пере</w:t>
      </w:r>
      <w:r w:rsidR="00EF5910">
        <w:rPr>
          <w:rFonts w:ascii="Times New Roman" w:hAnsi="Times New Roman" w:cs="Times New Roman"/>
          <w:sz w:val="24"/>
          <w:szCs w:val="24"/>
          <w:lang w:val="kk-KZ"/>
        </w:rPr>
        <w:t>в</w:t>
      </w:r>
      <w:r w:rsidR="00EF5910" w:rsidRPr="00EF5910">
        <w:rPr>
          <w:rFonts w:ascii="Times New Roman" w:hAnsi="Times New Roman" w:cs="Times New Roman"/>
          <w:sz w:val="24"/>
          <w:szCs w:val="24"/>
          <w:lang w:val="kk-KZ"/>
        </w:rPr>
        <w:t xml:space="preserve">одило китайское общество от плановой экономической системы к рыночным экономическим процессам, путем проведения реформ в первую очередь в аграрной сфере, а затем в торгово-промышленной сфере, а затем в сфере образования и науки. Кроме того, реализован план развития районов </w:t>
      </w:r>
      <w:r w:rsidR="00A475C4" w:rsidRPr="00EF5910">
        <w:rPr>
          <w:rFonts w:ascii="Times New Roman" w:hAnsi="Times New Roman" w:cs="Times New Roman"/>
          <w:sz w:val="24"/>
          <w:szCs w:val="24"/>
          <w:lang w:val="kk-KZ"/>
        </w:rPr>
        <w:t>вдоль</w:t>
      </w:r>
      <w:r w:rsidR="00A475C4">
        <w:rPr>
          <w:rFonts w:ascii="Times New Roman" w:hAnsi="Times New Roman" w:cs="Times New Roman"/>
          <w:sz w:val="24"/>
          <w:szCs w:val="24"/>
          <w:lang w:val="kk-KZ"/>
        </w:rPr>
        <w:t xml:space="preserve"> </w:t>
      </w:r>
      <w:r w:rsidR="00EF5910">
        <w:rPr>
          <w:rFonts w:ascii="Times New Roman" w:hAnsi="Times New Roman" w:cs="Times New Roman"/>
          <w:sz w:val="24"/>
          <w:szCs w:val="24"/>
          <w:lang w:val="kk-KZ"/>
        </w:rPr>
        <w:t>ю</w:t>
      </w:r>
      <w:r w:rsidR="00EF5910" w:rsidRPr="00EF5910">
        <w:rPr>
          <w:rFonts w:ascii="Times New Roman" w:hAnsi="Times New Roman" w:cs="Times New Roman"/>
          <w:sz w:val="24"/>
          <w:szCs w:val="24"/>
          <w:lang w:val="kk-KZ"/>
        </w:rPr>
        <w:t>го</w:t>
      </w:r>
      <w:r w:rsidR="00EF5910">
        <w:rPr>
          <w:rFonts w:ascii="Times New Roman" w:hAnsi="Times New Roman" w:cs="Times New Roman"/>
          <w:sz w:val="24"/>
          <w:szCs w:val="24"/>
          <w:lang w:val="kk-KZ"/>
        </w:rPr>
        <w:t>-в</w:t>
      </w:r>
      <w:r w:rsidR="00EF5910" w:rsidRPr="00EF5910">
        <w:rPr>
          <w:rFonts w:ascii="Times New Roman" w:hAnsi="Times New Roman" w:cs="Times New Roman"/>
          <w:sz w:val="24"/>
          <w:szCs w:val="24"/>
          <w:lang w:val="kk-KZ"/>
        </w:rPr>
        <w:t>осточного</w:t>
      </w:r>
      <w:r w:rsidR="00A475C4">
        <w:rPr>
          <w:rFonts w:ascii="Times New Roman" w:hAnsi="Times New Roman" w:cs="Times New Roman"/>
          <w:sz w:val="24"/>
          <w:szCs w:val="24"/>
          <w:lang w:val="kk-KZ"/>
        </w:rPr>
        <w:t xml:space="preserve"> и</w:t>
      </w:r>
      <w:r w:rsidR="00EF5910" w:rsidRPr="00EF5910">
        <w:rPr>
          <w:rFonts w:ascii="Times New Roman" w:hAnsi="Times New Roman" w:cs="Times New Roman"/>
          <w:sz w:val="24"/>
          <w:szCs w:val="24"/>
          <w:lang w:val="kk-KZ"/>
        </w:rPr>
        <w:t xml:space="preserve"> </w:t>
      </w:r>
      <w:r w:rsidR="00A475C4" w:rsidRPr="00EF5910">
        <w:rPr>
          <w:rFonts w:ascii="Times New Roman" w:hAnsi="Times New Roman" w:cs="Times New Roman"/>
          <w:sz w:val="24"/>
          <w:szCs w:val="24"/>
          <w:lang w:val="kk-KZ"/>
        </w:rPr>
        <w:t>север</w:t>
      </w:r>
      <w:r w:rsidR="00A475C4">
        <w:rPr>
          <w:rFonts w:ascii="Times New Roman" w:hAnsi="Times New Roman" w:cs="Times New Roman"/>
          <w:sz w:val="24"/>
          <w:szCs w:val="24"/>
          <w:lang w:val="kk-KZ"/>
        </w:rPr>
        <w:t>о-</w:t>
      </w:r>
      <w:r w:rsidR="00A475C4" w:rsidRPr="00EF5910">
        <w:rPr>
          <w:rFonts w:ascii="Times New Roman" w:hAnsi="Times New Roman" w:cs="Times New Roman"/>
          <w:sz w:val="24"/>
          <w:szCs w:val="24"/>
          <w:lang w:val="kk-KZ"/>
        </w:rPr>
        <w:t>восточно</w:t>
      </w:r>
      <w:r w:rsidR="00A475C4">
        <w:rPr>
          <w:rFonts w:ascii="Times New Roman" w:hAnsi="Times New Roman" w:cs="Times New Roman"/>
          <w:sz w:val="24"/>
          <w:szCs w:val="24"/>
          <w:lang w:val="kk-KZ"/>
        </w:rPr>
        <w:t>го</w:t>
      </w:r>
      <w:r w:rsidR="00A475C4" w:rsidRPr="00EF5910">
        <w:rPr>
          <w:rFonts w:ascii="Times New Roman" w:hAnsi="Times New Roman" w:cs="Times New Roman"/>
          <w:sz w:val="24"/>
          <w:szCs w:val="24"/>
          <w:lang w:val="kk-KZ"/>
        </w:rPr>
        <w:t xml:space="preserve"> </w:t>
      </w:r>
      <w:r w:rsidR="00EF5910" w:rsidRPr="00EF5910">
        <w:rPr>
          <w:rFonts w:ascii="Times New Roman" w:hAnsi="Times New Roman" w:cs="Times New Roman"/>
          <w:sz w:val="24"/>
          <w:szCs w:val="24"/>
          <w:lang w:val="kk-KZ"/>
        </w:rPr>
        <w:t xml:space="preserve">морского побережья и реки Яньцзы. В результате Китай стал одним из самых мощных государств мира. Но во внутреннем социальном развитии Китая </w:t>
      </w:r>
      <w:r w:rsidR="004E3105">
        <w:rPr>
          <w:rFonts w:ascii="Times New Roman" w:hAnsi="Times New Roman" w:cs="Times New Roman"/>
          <w:sz w:val="24"/>
          <w:szCs w:val="24"/>
          <w:lang w:val="kk-KZ"/>
        </w:rPr>
        <w:t>в</w:t>
      </w:r>
      <w:r w:rsidR="00EF5910" w:rsidRPr="00EF5910">
        <w:rPr>
          <w:rFonts w:ascii="Times New Roman" w:hAnsi="Times New Roman" w:cs="Times New Roman"/>
          <w:sz w:val="24"/>
          <w:szCs w:val="24"/>
          <w:lang w:val="kk-KZ"/>
        </w:rPr>
        <w:t>озникли региональные различия</w:t>
      </w:r>
      <w:r w:rsidR="004E3105">
        <w:rPr>
          <w:rFonts w:ascii="Times New Roman" w:hAnsi="Times New Roman" w:cs="Times New Roman"/>
          <w:sz w:val="24"/>
          <w:szCs w:val="24"/>
          <w:lang w:val="kk-KZ"/>
        </w:rPr>
        <w:t xml:space="preserve"> и</w:t>
      </w:r>
      <w:r w:rsidR="00EF5910" w:rsidRPr="00EF5910">
        <w:rPr>
          <w:rFonts w:ascii="Times New Roman" w:hAnsi="Times New Roman" w:cs="Times New Roman"/>
          <w:sz w:val="24"/>
          <w:szCs w:val="24"/>
          <w:lang w:val="kk-KZ"/>
        </w:rPr>
        <w:t xml:space="preserve"> общественные противоречия. Так как в социально-экономической и научно-технической сфере развитие </w:t>
      </w:r>
      <w:r w:rsidR="004E3105">
        <w:rPr>
          <w:rFonts w:ascii="Times New Roman" w:hAnsi="Times New Roman" w:cs="Times New Roman"/>
          <w:sz w:val="24"/>
          <w:szCs w:val="24"/>
          <w:lang w:val="kk-KZ"/>
        </w:rPr>
        <w:t>юго-восточных</w:t>
      </w:r>
      <w:r w:rsidR="00EF5910" w:rsidRPr="00EF5910">
        <w:rPr>
          <w:rFonts w:ascii="Times New Roman" w:hAnsi="Times New Roman" w:cs="Times New Roman"/>
          <w:sz w:val="24"/>
          <w:szCs w:val="24"/>
          <w:lang w:val="kk-KZ"/>
        </w:rPr>
        <w:t xml:space="preserve"> и </w:t>
      </w:r>
      <w:r w:rsidR="004E3105">
        <w:rPr>
          <w:rFonts w:ascii="Times New Roman" w:hAnsi="Times New Roman" w:cs="Times New Roman"/>
          <w:sz w:val="24"/>
          <w:szCs w:val="24"/>
          <w:lang w:val="kk-KZ"/>
        </w:rPr>
        <w:t>северо-восточных</w:t>
      </w:r>
      <w:r w:rsidR="00EF5910" w:rsidRPr="00EF5910">
        <w:rPr>
          <w:rFonts w:ascii="Times New Roman" w:hAnsi="Times New Roman" w:cs="Times New Roman"/>
          <w:sz w:val="24"/>
          <w:szCs w:val="24"/>
          <w:lang w:val="kk-KZ"/>
        </w:rPr>
        <w:t xml:space="preserve"> регионов Китая было динамичн</w:t>
      </w:r>
      <w:r w:rsidR="004E3105">
        <w:rPr>
          <w:rFonts w:ascii="Times New Roman" w:hAnsi="Times New Roman" w:cs="Times New Roman"/>
          <w:sz w:val="24"/>
          <w:szCs w:val="24"/>
          <w:lang w:val="kk-KZ"/>
        </w:rPr>
        <w:t>ее</w:t>
      </w:r>
      <w:r w:rsidR="00EF5910" w:rsidRPr="00EF5910">
        <w:rPr>
          <w:rFonts w:ascii="Times New Roman" w:hAnsi="Times New Roman" w:cs="Times New Roman"/>
          <w:sz w:val="24"/>
          <w:szCs w:val="24"/>
          <w:lang w:val="kk-KZ"/>
        </w:rPr>
        <w:t xml:space="preserve">, </w:t>
      </w:r>
      <w:r w:rsidR="004E3105">
        <w:rPr>
          <w:rFonts w:ascii="Times New Roman" w:hAnsi="Times New Roman" w:cs="Times New Roman"/>
          <w:sz w:val="24"/>
          <w:szCs w:val="24"/>
          <w:lang w:val="kk-KZ"/>
        </w:rPr>
        <w:t xml:space="preserve">в то время как </w:t>
      </w:r>
      <w:r w:rsidR="00EF5910" w:rsidRPr="00EF5910">
        <w:rPr>
          <w:rFonts w:ascii="Times New Roman" w:hAnsi="Times New Roman" w:cs="Times New Roman"/>
          <w:sz w:val="24"/>
          <w:szCs w:val="24"/>
          <w:lang w:val="kk-KZ"/>
        </w:rPr>
        <w:t xml:space="preserve">западные и </w:t>
      </w:r>
      <w:r w:rsidR="004E3105">
        <w:rPr>
          <w:rFonts w:ascii="Times New Roman" w:hAnsi="Times New Roman" w:cs="Times New Roman"/>
          <w:sz w:val="24"/>
          <w:szCs w:val="24"/>
          <w:lang w:val="kk-KZ"/>
        </w:rPr>
        <w:t>юго-западные</w:t>
      </w:r>
      <w:r w:rsidR="00EF5910" w:rsidRPr="00EF5910">
        <w:rPr>
          <w:rFonts w:ascii="Times New Roman" w:hAnsi="Times New Roman" w:cs="Times New Roman"/>
          <w:sz w:val="24"/>
          <w:szCs w:val="24"/>
          <w:lang w:val="kk-KZ"/>
        </w:rPr>
        <w:t xml:space="preserve"> регионы развивались </w:t>
      </w:r>
      <w:r w:rsidR="004E3105" w:rsidRPr="00EF5910">
        <w:rPr>
          <w:rFonts w:ascii="Times New Roman" w:hAnsi="Times New Roman" w:cs="Times New Roman"/>
          <w:sz w:val="24"/>
          <w:szCs w:val="24"/>
          <w:lang w:val="kk-KZ"/>
        </w:rPr>
        <w:t>сравнительно медленн</w:t>
      </w:r>
      <w:r w:rsidR="004E3105">
        <w:rPr>
          <w:rFonts w:ascii="Times New Roman" w:hAnsi="Times New Roman" w:cs="Times New Roman"/>
          <w:sz w:val="24"/>
          <w:szCs w:val="24"/>
          <w:lang w:val="kk-KZ"/>
        </w:rPr>
        <w:t>ее</w:t>
      </w:r>
      <w:r w:rsidR="004E3105" w:rsidRPr="00EF5910">
        <w:rPr>
          <w:rFonts w:ascii="Times New Roman" w:hAnsi="Times New Roman" w:cs="Times New Roman"/>
          <w:sz w:val="24"/>
          <w:szCs w:val="24"/>
          <w:lang w:val="kk-KZ"/>
        </w:rPr>
        <w:t xml:space="preserve"> </w:t>
      </w:r>
      <w:r w:rsidR="00EF5910" w:rsidRPr="00EF5910">
        <w:rPr>
          <w:rFonts w:ascii="Times New Roman" w:hAnsi="Times New Roman" w:cs="Times New Roman"/>
          <w:sz w:val="24"/>
          <w:szCs w:val="24"/>
          <w:lang w:val="kk-KZ"/>
        </w:rPr>
        <w:t>и отстали от них. В результате возникли различные социальные противоречия.</w:t>
      </w:r>
    </w:p>
    <w:p w:rsidR="000A6A68" w:rsidRDefault="000A6A68" w:rsidP="007B316E">
      <w:pPr>
        <w:spacing w:after="0" w:line="240" w:lineRule="auto"/>
        <w:ind w:firstLine="709"/>
        <w:contextualSpacing/>
        <w:jc w:val="both"/>
        <w:rPr>
          <w:rFonts w:ascii="Times New Roman" w:hAnsi="Times New Roman" w:cs="Times New Roman"/>
          <w:sz w:val="24"/>
          <w:szCs w:val="24"/>
          <w:lang w:val="kk-KZ"/>
        </w:rPr>
      </w:pPr>
      <w:r w:rsidRPr="000A6A68">
        <w:rPr>
          <w:rFonts w:ascii="Times New Roman" w:hAnsi="Times New Roman" w:cs="Times New Roman"/>
          <w:sz w:val="24"/>
          <w:szCs w:val="24"/>
          <w:lang w:val="kk-KZ"/>
        </w:rPr>
        <w:t xml:space="preserve">Очевидно, что в социальном развитии единой страны в конечном счете, слишком </w:t>
      </w:r>
      <w:r>
        <w:rPr>
          <w:rFonts w:ascii="Times New Roman" w:hAnsi="Times New Roman" w:cs="Times New Roman"/>
          <w:sz w:val="24"/>
          <w:szCs w:val="24"/>
          <w:lang w:val="kk-KZ"/>
        </w:rPr>
        <w:t xml:space="preserve">большие </w:t>
      </w:r>
      <w:r w:rsidRPr="000A6A68">
        <w:rPr>
          <w:rFonts w:ascii="Times New Roman" w:hAnsi="Times New Roman" w:cs="Times New Roman"/>
          <w:sz w:val="24"/>
          <w:szCs w:val="24"/>
          <w:lang w:val="kk-KZ"/>
        </w:rPr>
        <w:t>расхожден</w:t>
      </w:r>
      <w:r>
        <w:rPr>
          <w:rFonts w:ascii="Times New Roman" w:hAnsi="Times New Roman" w:cs="Times New Roman"/>
          <w:sz w:val="24"/>
          <w:szCs w:val="24"/>
          <w:lang w:val="kk-KZ"/>
        </w:rPr>
        <w:t xml:space="preserve">ия и </w:t>
      </w:r>
      <w:r w:rsidRPr="000A6A68">
        <w:rPr>
          <w:rFonts w:ascii="Times New Roman" w:hAnsi="Times New Roman" w:cs="Times New Roman"/>
          <w:sz w:val="24"/>
          <w:szCs w:val="24"/>
          <w:lang w:val="kk-KZ"/>
        </w:rPr>
        <w:t xml:space="preserve">региональные различия к </w:t>
      </w:r>
      <w:r>
        <w:rPr>
          <w:rFonts w:ascii="Times New Roman" w:hAnsi="Times New Roman" w:cs="Times New Roman"/>
          <w:sz w:val="24"/>
          <w:szCs w:val="24"/>
          <w:lang w:val="kk-KZ"/>
        </w:rPr>
        <w:t>хорошему</w:t>
      </w:r>
      <w:r w:rsidRPr="000A6A68">
        <w:rPr>
          <w:rFonts w:ascii="Times New Roman" w:hAnsi="Times New Roman" w:cs="Times New Roman"/>
          <w:sz w:val="24"/>
          <w:szCs w:val="24"/>
          <w:lang w:val="kk-KZ"/>
        </w:rPr>
        <w:t xml:space="preserve"> не приводят. Поэтому китайские </w:t>
      </w:r>
      <w:r w:rsidR="008526FC">
        <w:rPr>
          <w:rFonts w:ascii="Times New Roman" w:hAnsi="Times New Roman" w:cs="Times New Roman"/>
          <w:sz w:val="24"/>
          <w:szCs w:val="24"/>
          <w:lang w:val="kk-KZ"/>
        </w:rPr>
        <w:t>руководители</w:t>
      </w:r>
      <w:r w:rsidRPr="000A6A68">
        <w:rPr>
          <w:rFonts w:ascii="Times New Roman" w:hAnsi="Times New Roman" w:cs="Times New Roman"/>
          <w:sz w:val="24"/>
          <w:szCs w:val="24"/>
          <w:lang w:val="kk-KZ"/>
        </w:rPr>
        <w:t xml:space="preserve"> рассматривали пути решения таких противоречий </w:t>
      </w:r>
      <w:r w:rsidR="008526FC">
        <w:rPr>
          <w:rFonts w:ascii="Times New Roman" w:hAnsi="Times New Roman" w:cs="Times New Roman"/>
          <w:sz w:val="24"/>
          <w:szCs w:val="24"/>
          <w:lang w:val="kk-KZ"/>
        </w:rPr>
        <w:t>посредством</w:t>
      </w:r>
      <w:r w:rsidRPr="000A6A68">
        <w:rPr>
          <w:rFonts w:ascii="Times New Roman" w:hAnsi="Times New Roman" w:cs="Times New Roman"/>
          <w:sz w:val="24"/>
          <w:szCs w:val="24"/>
          <w:lang w:val="kk-KZ"/>
        </w:rPr>
        <w:t xml:space="preserve"> развити</w:t>
      </w:r>
      <w:r w:rsidR="008526FC">
        <w:rPr>
          <w:rFonts w:ascii="Times New Roman" w:hAnsi="Times New Roman" w:cs="Times New Roman"/>
          <w:sz w:val="24"/>
          <w:szCs w:val="24"/>
          <w:lang w:val="kk-KZ"/>
        </w:rPr>
        <w:t>я</w:t>
      </w:r>
      <w:r w:rsidRPr="000A6A68">
        <w:rPr>
          <w:rFonts w:ascii="Times New Roman" w:hAnsi="Times New Roman" w:cs="Times New Roman"/>
          <w:sz w:val="24"/>
          <w:szCs w:val="24"/>
          <w:lang w:val="kk-KZ"/>
        </w:rPr>
        <w:t xml:space="preserve"> западной части</w:t>
      </w:r>
      <w:r w:rsidR="008526FC">
        <w:rPr>
          <w:rFonts w:ascii="Times New Roman" w:hAnsi="Times New Roman" w:cs="Times New Roman"/>
          <w:sz w:val="24"/>
          <w:szCs w:val="24"/>
          <w:lang w:val="kk-KZ"/>
        </w:rPr>
        <w:t xml:space="preserve"> страны</w:t>
      </w:r>
      <w:r w:rsidRPr="000A6A68">
        <w:rPr>
          <w:rFonts w:ascii="Times New Roman" w:hAnsi="Times New Roman" w:cs="Times New Roman"/>
          <w:sz w:val="24"/>
          <w:szCs w:val="24"/>
          <w:lang w:val="kk-KZ"/>
        </w:rPr>
        <w:t>.</w:t>
      </w:r>
    </w:p>
    <w:p w:rsidR="005E4E35" w:rsidRPr="00013472" w:rsidRDefault="005E4E35" w:rsidP="007B316E">
      <w:pPr>
        <w:spacing w:after="0" w:line="240" w:lineRule="auto"/>
        <w:ind w:firstLine="709"/>
        <w:contextualSpacing/>
        <w:jc w:val="both"/>
        <w:rPr>
          <w:rFonts w:ascii="Times New Roman" w:hAnsi="Times New Roman" w:cs="Times New Roman"/>
          <w:color w:val="FF0000"/>
          <w:sz w:val="24"/>
          <w:szCs w:val="24"/>
          <w:lang w:val="kk-KZ"/>
        </w:rPr>
      </w:pPr>
      <w:r w:rsidRPr="005E4E35">
        <w:rPr>
          <w:rFonts w:ascii="Times New Roman" w:hAnsi="Times New Roman" w:cs="Times New Roman"/>
          <w:sz w:val="24"/>
          <w:szCs w:val="24"/>
          <w:lang w:val="kk-KZ"/>
        </w:rPr>
        <w:t xml:space="preserve">В июне 1999 года на конференции в городе </w:t>
      </w:r>
      <w:r>
        <w:rPr>
          <w:rFonts w:ascii="Times New Roman" w:hAnsi="Times New Roman" w:cs="Times New Roman"/>
          <w:sz w:val="24"/>
          <w:szCs w:val="24"/>
          <w:lang w:val="kk-KZ"/>
        </w:rPr>
        <w:t>Си</w:t>
      </w:r>
      <w:r w:rsidRPr="005E4E35">
        <w:rPr>
          <w:rFonts w:ascii="Times New Roman" w:hAnsi="Times New Roman" w:cs="Times New Roman"/>
          <w:sz w:val="24"/>
          <w:szCs w:val="24"/>
          <w:lang w:val="kk-KZ"/>
        </w:rPr>
        <w:t xml:space="preserve">ань с участием глав пяти провинций и автономных районов </w:t>
      </w:r>
      <w:r>
        <w:rPr>
          <w:rFonts w:ascii="Times New Roman" w:hAnsi="Times New Roman" w:cs="Times New Roman"/>
          <w:sz w:val="24"/>
          <w:szCs w:val="24"/>
          <w:lang w:val="kk-KZ"/>
        </w:rPr>
        <w:t>з</w:t>
      </w:r>
      <w:r w:rsidRPr="005E4E35">
        <w:rPr>
          <w:rFonts w:ascii="Times New Roman" w:hAnsi="Times New Roman" w:cs="Times New Roman"/>
          <w:sz w:val="24"/>
          <w:szCs w:val="24"/>
          <w:lang w:val="kk-KZ"/>
        </w:rPr>
        <w:t>ападного региона Китая выступил Цзян Цз</w:t>
      </w:r>
      <w:r>
        <w:rPr>
          <w:rFonts w:ascii="Times New Roman" w:hAnsi="Times New Roman" w:cs="Times New Roman"/>
          <w:sz w:val="24"/>
          <w:szCs w:val="24"/>
          <w:lang w:val="kk-KZ"/>
        </w:rPr>
        <w:t>е</w:t>
      </w:r>
      <w:r w:rsidRPr="005E4E35">
        <w:rPr>
          <w:rFonts w:ascii="Times New Roman" w:hAnsi="Times New Roman" w:cs="Times New Roman"/>
          <w:sz w:val="24"/>
          <w:szCs w:val="24"/>
          <w:lang w:val="kk-KZ"/>
        </w:rPr>
        <w:t xml:space="preserve">минь: </w:t>
      </w:r>
      <w:r w:rsidRPr="004440E9">
        <w:rPr>
          <w:rFonts w:ascii="Times New Roman" w:hAnsi="Times New Roman" w:cs="Times New Roman"/>
          <w:sz w:val="24"/>
          <w:szCs w:val="24"/>
          <w:lang w:val="kk-KZ"/>
        </w:rPr>
        <w:t xml:space="preserve">«...Особо остановлюсь на </w:t>
      </w:r>
      <w:r w:rsidR="00FE1E0A" w:rsidRPr="004440E9">
        <w:rPr>
          <w:rFonts w:ascii="Times New Roman" w:hAnsi="Times New Roman" w:cs="Times New Roman"/>
          <w:sz w:val="24"/>
          <w:szCs w:val="24"/>
          <w:lang w:val="kk-KZ"/>
        </w:rPr>
        <w:t>важности</w:t>
      </w:r>
      <w:r w:rsidR="00013472" w:rsidRPr="004440E9">
        <w:rPr>
          <w:rFonts w:ascii="Times New Roman" w:hAnsi="Times New Roman" w:cs="Times New Roman"/>
          <w:sz w:val="24"/>
          <w:szCs w:val="24"/>
          <w:lang w:val="kk-KZ"/>
        </w:rPr>
        <w:t xml:space="preserve"> </w:t>
      </w:r>
      <w:r w:rsidR="00FE1E0A" w:rsidRPr="004440E9">
        <w:rPr>
          <w:rFonts w:ascii="Times New Roman" w:hAnsi="Times New Roman" w:cs="Times New Roman"/>
          <w:sz w:val="24"/>
          <w:szCs w:val="24"/>
          <w:lang w:val="kk-KZ"/>
        </w:rPr>
        <w:t xml:space="preserve">экономического, культурного, политического, военного и социального </w:t>
      </w:r>
      <w:r w:rsidRPr="004440E9">
        <w:rPr>
          <w:rFonts w:ascii="Times New Roman" w:hAnsi="Times New Roman" w:cs="Times New Roman"/>
          <w:sz w:val="24"/>
          <w:szCs w:val="24"/>
          <w:lang w:val="kk-KZ"/>
        </w:rPr>
        <w:t>освоени</w:t>
      </w:r>
      <w:r w:rsidR="00013472" w:rsidRPr="004440E9">
        <w:rPr>
          <w:rFonts w:ascii="Times New Roman" w:hAnsi="Times New Roman" w:cs="Times New Roman"/>
          <w:sz w:val="24"/>
          <w:szCs w:val="24"/>
          <w:lang w:val="kk-KZ"/>
        </w:rPr>
        <w:t>я</w:t>
      </w:r>
      <w:r w:rsidRPr="004440E9">
        <w:rPr>
          <w:rFonts w:ascii="Times New Roman" w:hAnsi="Times New Roman" w:cs="Times New Roman"/>
          <w:sz w:val="24"/>
          <w:szCs w:val="24"/>
          <w:lang w:val="kk-KZ"/>
        </w:rPr>
        <w:t xml:space="preserve"> </w:t>
      </w:r>
      <w:r w:rsidR="00FE1E0A" w:rsidRPr="004440E9">
        <w:rPr>
          <w:rFonts w:ascii="Times New Roman" w:hAnsi="Times New Roman" w:cs="Times New Roman"/>
          <w:sz w:val="24"/>
          <w:szCs w:val="24"/>
          <w:lang w:val="kk-KZ"/>
        </w:rPr>
        <w:t>западных территорий</w:t>
      </w:r>
      <w:r w:rsidRPr="004440E9">
        <w:rPr>
          <w:rFonts w:ascii="Times New Roman" w:hAnsi="Times New Roman" w:cs="Times New Roman"/>
          <w:sz w:val="24"/>
          <w:szCs w:val="24"/>
          <w:lang w:val="kk-KZ"/>
        </w:rPr>
        <w:t>. Без устойчиво</w:t>
      </w:r>
      <w:r w:rsidR="004440E9">
        <w:rPr>
          <w:rFonts w:ascii="Times New Roman" w:hAnsi="Times New Roman" w:cs="Times New Roman"/>
          <w:sz w:val="24"/>
          <w:szCs w:val="24"/>
          <w:lang w:val="kk-KZ"/>
        </w:rPr>
        <w:t>й</w:t>
      </w:r>
      <w:r w:rsidRPr="004440E9">
        <w:rPr>
          <w:rFonts w:ascii="Times New Roman" w:hAnsi="Times New Roman" w:cs="Times New Roman"/>
          <w:sz w:val="24"/>
          <w:szCs w:val="24"/>
          <w:lang w:val="kk-KZ"/>
        </w:rPr>
        <w:t xml:space="preserve"> западной части, по всей стране не будет стабильности. ... Ускорение освоения </w:t>
      </w:r>
      <w:r w:rsidR="005542C0" w:rsidRPr="004440E9">
        <w:rPr>
          <w:rFonts w:ascii="Times New Roman" w:hAnsi="Times New Roman" w:cs="Times New Roman"/>
          <w:sz w:val="24"/>
          <w:szCs w:val="24"/>
          <w:lang w:val="kk-KZ"/>
        </w:rPr>
        <w:t>з</w:t>
      </w:r>
      <w:r w:rsidRPr="004440E9">
        <w:rPr>
          <w:rFonts w:ascii="Times New Roman" w:hAnsi="Times New Roman" w:cs="Times New Roman"/>
          <w:sz w:val="24"/>
          <w:szCs w:val="24"/>
          <w:lang w:val="kk-KZ"/>
        </w:rPr>
        <w:t>ападной части</w:t>
      </w:r>
      <w:r w:rsidR="005542C0" w:rsidRPr="004440E9">
        <w:rPr>
          <w:rFonts w:ascii="Times New Roman" w:hAnsi="Times New Roman" w:cs="Times New Roman"/>
          <w:sz w:val="24"/>
          <w:szCs w:val="24"/>
          <w:lang w:val="kk-KZ"/>
        </w:rPr>
        <w:t xml:space="preserve"> </w:t>
      </w:r>
      <w:r w:rsidRPr="004440E9">
        <w:rPr>
          <w:rFonts w:ascii="Times New Roman" w:hAnsi="Times New Roman" w:cs="Times New Roman"/>
          <w:sz w:val="24"/>
          <w:szCs w:val="24"/>
          <w:lang w:val="kk-KZ"/>
        </w:rPr>
        <w:t>-</w:t>
      </w:r>
      <w:r w:rsidR="005542C0" w:rsidRPr="004440E9">
        <w:rPr>
          <w:rFonts w:ascii="Times New Roman" w:hAnsi="Times New Roman" w:cs="Times New Roman"/>
          <w:sz w:val="24"/>
          <w:szCs w:val="24"/>
          <w:lang w:val="kk-KZ"/>
        </w:rPr>
        <w:t xml:space="preserve"> </w:t>
      </w:r>
      <w:r w:rsidRPr="004440E9">
        <w:rPr>
          <w:rFonts w:ascii="Times New Roman" w:hAnsi="Times New Roman" w:cs="Times New Roman"/>
          <w:sz w:val="24"/>
          <w:szCs w:val="24"/>
          <w:lang w:val="kk-KZ"/>
        </w:rPr>
        <w:t>это великое системное строительство, а также не</w:t>
      </w:r>
      <w:r w:rsidR="005542C0" w:rsidRPr="004440E9">
        <w:rPr>
          <w:rFonts w:ascii="Times New Roman" w:hAnsi="Times New Roman" w:cs="Times New Roman"/>
          <w:sz w:val="24"/>
          <w:szCs w:val="24"/>
          <w:lang w:val="kk-KZ"/>
        </w:rPr>
        <w:t>обходимая</w:t>
      </w:r>
      <w:r w:rsidRPr="004440E9">
        <w:rPr>
          <w:rFonts w:ascii="Times New Roman" w:hAnsi="Times New Roman" w:cs="Times New Roman"/>
          <w:sz w:val="24"/>
          <w:szCs w:val="24"/>
          <w:lang w:val="kk-KZ"/>
        </w:rPr>
        <w:t xml:space="preserve"> историческая задача. ... В то же время, как и в прошлом году, мы </w:t>
      </w:r>
      <w:r w:rsidR="005542C0" w:rsidRPr="004440E9">
        <w:rPr>
          <w:rFonts w:ascii="Times New Roman" w:hAnsi="Times New Roman" w:cs="Times New Roman"/>
          <w:sz w:val="24"/>
          <w:szCs w:val="24"/>
          <w:lang w:val="kk-KZ"/>
        </w:rPr>
        <w:t>продолжаем создавать</w:t>
      </w:r>
      <w:r w:rsidRPr="004440E9">
        <w:rPr>
          <w:rFonts w:ascii="Times New Roman" w:hAnsi="Times New Roman" w:cs="Times New Roman"/>
          <w:sz w:val="24"/>
          <w:szCs w:val="24"/>
          <w:lang w:val="kk-KZ"/>
        </w:rPr>
        <w:t xml:space="preserve"> западную зону, в которой в течение нескольких десятилетий и даже в течение всего XXI века, </w:t>
      </w:r>
      <w:r w:rsidR="005542C0" w:rsidRPr="004440E9">
        <w:rPr>
          <w:rFonts w:ascii="Times New Roman" w:hAnsi="Times New Roman" w:cs="Times New Roman"/>
          <w:sz w:val="24"/>
          <w:szCs w:val="24"/>
          <w:lang w:val="kk-KZ"/>
        </w:rPr>
        <w:t>будет иметь место несметн</w:t>
      </w:r>
      <w:r w:rsidR="004440E9">
        <w:rPr>
          <w:rFonts w:ascii="Times New Roman" w:hAnsi="Times New Roman" w:cs="Times New Roman"/>
          <w:sz w:val="24"/>
          <w:szCs w:val="24"/>
          <w:lang w:val="kk-KZ"/>
        </w:rPr>
        <w:t>о богатая</w:t>
      </w:r>
      <w:r w:rsidR="005542C0" w:rsidRPr="004440E9">
        <w:rPr>
          <w:rFonts w:ascii="Times New Roman" w:hAnsi="Times New Roman" w:cs="Times New Roman"/>
          <w:sz w:val="24"/>
          <w:szCs w:val="24"/>
          <w:lang w:val="kk-KZ"/>
        </w:rPr>
        <w:t xml:space="preserve"> экономика, развитое</w:t>
      </w:r>
      <w:r w:rsidRPr="004440E9">
        <w:rPr>
          <w:rFonts w:ascii="Times New Roman" w:hAnsi="Times New Roman" w:cs="Times New Roman"/>
          <w:sz w:val="24"/>
          <w:szCs w:val="24"/>
          <w:lang w:val="kk-KZ"/>
        </w:rPr>
        <w:t xml:space="preserve"> общество, </w:t>
      </w:r>
      <w:r w:rsidR="005542C0" w:rsidRPr="004440E9">
        <w:rPr>
          <w:rFonts w:ascii="Times New Roman" w:hAnsi="Times New Roman" w:cs="Times New Roman"/>
          <w:sz w:val="24"/>
          <w:szCs w:val="24"/>
          <w:lang w:val="kk-KZ"/>
        </w:rPr>
        <w:t>вновь создавшийся быт</w:t>
      </w:r>
      <w:r w:rsidRPr="004440E9">
        <w:rPr>
          <w:rFonts w:ascii="Times New Roman" w:hAnsi="Times New Roman" w:cs="Times New Roman"/>
          <w:sz w:val="24"/>
          <w:szCs w:val="24"/>
          <w:lang w:val="kk-KZ"/>
        </w:rPr>
        <w:t xml:space="preserve">, </w:t>
      </w:r>
      <w:r w:rsidR="005542C0" w:rsidRPr="004440E9">
        <w:rPr>
          <w:rFonts w:ascii="Times New Roman" w:hAnsi="Times New Roman" w:cs="Times New Roman"/>
          <w:sz w:val="24"/>
          <w:szCs w:val="24"/>
          <w:lang w:val="kk-KZ"/>
        </w:rPr>
        <w:t>н</w:t>
      </w:r>
      <w:r w:rsidRPr="004440E9">
        <w:rPr>
          <w:rFonts w:ascii="Times New Roman" w:hAnsi="Times New Roman" w:cs="Times New Roman"/>
          <w:sz w:val="24"/>
          <w:szCs w:val="24"/>
          <w:lang w:val="kk-KZ"/>
        </w:rPr>
        <w:t>ароды,</w:t>
      </w:r>
      <w:r w:rsidR="005542C0" w:rsidRPr="004440E9">
        <w:rPr>
          <w:rFonts w:ascii="Times New Roman" w:hAnsi="Times New Roman" w:cs="Times New Roman"/>
          <w:sz w:val="24"/>
          <w:szCs w:val="24"/>
          <w:lang w:val="kk-KZ"/>
        </w:rPr>
        <w:t xml:space="preserve"> живущие в согласии, </w:t>
      </w:r>
      <w:r w:rsidR="004440E9" w:rsidRPr="004440E9">
        <w:rPr>
          <w:rFonts w:ascii="Times New Roman" w:hAnsi="Times New Roman" w:cs="Times New Roman"/>
          <w:sz w:val="24"/>
          <w:szCs w:val="24"/>
          <w:lang w:val="kk-KZ"/>
        </w:rPr>
        <w:t>блестящие переливами горы и реки</w:t>
      </w:r>
      <w:r w:rsidRPr="004440E9">
        <w:rPr>
          <w:rFonts w:ascii="Times New Roman" w:hAnsi="Times New Roman" w:cs="Times New Roman"/>
          <w:sz w:val="24"/>
          <w:szCs w:val="24"/>
          <w:lang w:val="kk-KZ"/>
        </w:rPr>
        <w:t>» [3].</w:t>
      </w:r>
      <w:r w:rsidRPr="00013472">
        <w:rPr>
          <w:rFonts w:ascii="Times New Roman" w:hAnsi="Times New Roman" w:cs="Times New Roman"/>
          <w:color w:val="FF0000"/>
          <w:sz w:val="24"/>
          <w:szCs w:val="24"/>
          <w:lang w:val="kk-KZ"/>
        </w:rPr>
        <w:t xml:space="preserve"> </w:t>
      </w:r>
      <w:r w:rsidR="004440E9" w:rsidRPr="004440E9">
        <w:rPr>
          <w:rFonts w:ascii="Times New Roman" w:hAnsi="Times New Roman" w:cs="Times New Roman"/>
          <w:sz w:val="24"/>
          <w:szCs w:val="24"/>
          <w:lang w:val="kk-KZ"/>
        </w:rPr>
        <w:t>Здесь необходимо отметить</w:t>
      </w:r>
      <w:r w:rsidRPr="004440E9">
        <w:rPr>
          <w:rFonts w:ascii="Times New Roman" w:hAnsi="Times New Roman" w:cs="Times New Roman"/>
          <w:sz w:val="24"/>
          <w:szCs w:val="24"/>
          <w:lang w:val="kk-KZ"/>
        </w:rPr>
        <w:t xml:space="preserve">, что китайское правительство </w:t>
      </w:r>
      <w:r w:rsidR="004440E9" w:rsidRPr="004440E9">
        <w:rPr>
          <w:rFonts w:ascii="Times New Roman" w:hAnsi="Times New Roman" w:cs="Times New Roman"/>
          <w:sz w:val="24"/>
          <w:szCs w:val="24"/>
          <w:lang w:val="kk-KZ"/>
        </w:rPr>
        <w:t>считает</w:t>
      </w:r>
      <w:r w:rsidRPr="004440E9">
        <w:rPr>
          <w:rFonts w:ascii="Times New Roman" w:hAnsi="Times New Roman" w:cs="Times New Roman"/>
          <w:sz w:val="24"/>
          <w:szCs w:val="24"/>
          <w:lang w:val="kk-KZ"/>
        </w:rPr>
        <w:t xml:space="preserve"> деятельность по освоению </w:t>
      </w:r>
      <w:r w:rsidR="004440E9" w:rsidRPr="004440E9">
        <w:rPr>
          <w:rFonts w:ascii="Times New Roman" w:hAnsi="Times New Roman" w:cs="Times New Roman"/>
          <w:sz w:val="24"/>
          <w:szCs w:val="24"/>
          <w:lang w:val="kk-KZ"/>
        </w:rPr>
        <w:t>за</w:t>
      </w:r>
      <w:r w:rsidRPr="004440E9">
        <w:rPr>
          <w:rFonts w:ascii="Times New Roman" w:hAnsi="Times New Roman" w:cs="Times New Roman"/>
          <w:sz w:val="24"/>
          <w:szCs w:val="24"/>
          <w:lang w:val="kk-KZ"/>
        </w:rPr>
        <w:t>падн</w:t>
      </w:r>
      <w:r w:rsidR="004440E9" w:rsidRPr="004440E9">
        <w:rPr>
          <w:rFonts w:ascii="Times New Roman" w:hAnsi="Times New Roman" w:cs="Times New Roman"/>
          <w:sz w:val="24"/>
          <w:szCs w:val="24"/>
          <w:lang w:val="kk-KZ"/>
        </w:rPr>
        <w:t>ых земель</w:t>
      </w:r>
      <w:r w:rsidRPr="004440E9">
        <w:rPr>
          <w:rFonts w:ascii="Times New Roman" w:hAnsi="Times New Roman" w:cs="Times New Roman"/>
          <w:sz w:val="24"/>
          <w:szCs w:val="24"/>
          <w:lang w:val="kk-KZ"/>
        </w:rPr>
        <w:t xml:space="preserve"> на протяжении XXI века самой важной работ</w:t>
      </w:r>
      <w:r w:rsidR="004440E9" w:rsidRPr="004440E9">
        <w:rPr>
          <w:rFonts w:ascii="Times New Roman" w:hAnsi="Times New Roman" w:cs="Times New Roman"/>
          <w:sz w:val="24"/>
          <w:szCs w:val="24"/>
          <w:lang w:val="kk-KZ"/>
        </w:rPr>
        <w:t>ой</w:t>
      </w:r>
      <w:r w:rsidRPr="004440E9">
        <w:rPr>
          <w:rFonts w:ascii="Times New Roman" w:hAnsi="Times New Roman" w:cs="Times New Roman"/>
          <w:sz w:val="24"/>
          <w:szCs w:val="24"/>
          <w:lang w:val="kk-KZ"/>
        </w:rPr>
        <w:t xml:space="preserve">. Традиционными особенностями китайского </w:t>
      </w:r>
      <w:r w:rsidR="004440E9" w:rsidRPr="004440E9">
        <w:rPr>
          <w:rFonts w:ascii="Times New Roman" w:hAnsi="Times New Roman" w:cs="Times New Roman"/>
          <w:sz w:val="24"/>
          <w:szCs w:val="24"/>
          <w:lang w:val="kk-KZ"/>
        </w:rPr>
        <w:t>стиля</w:t>
      </w:r>
      <w:r w:rsidRPr="004440E9">
        <w:rPr>
          <w:rFonts w:ascii="Times New Roman" w:hAnsi="Times New Roman" w:cs="Times New Roman"/>
          <w:sz w:val="24"/>
          <w:szCs w:val="24"/>
          <w:lang w:val="kk-KZ"/>
        </w:rPr>
        <w:t xml:space="preserve"> является постановка долг</w:t>
      </w:r>
      <w:r w:rsidR="004440E9" w:rsidRPr="004440E9">
        <w:rPr>
          <w:rFonts w:ascii="Times New Roman" w:hAnsi="Times New Roman" w:cs="Times New Roman"/>
          <w:sz w:val="24"/>
          <w:szCs w:val="24"/>
          <w:lang w:val="kk-KZ"/>
        </w:rPr>
        <w:t>осрочных планов</w:t>
      </w:r>
      <w:r w:rsidRPr="004440E9">
        <w:rPr>
          <w:rFonts w:ascii="Times New Roman" w:hAnsi="Times New Roman" w:cs="Times New Roman"/>
          <w:sz w:val="24"/>
          <w:szCs w:val="24"/>
          <w:lang w:val="kk-KZ"/>
        </w:rPr>
        <w:t xml:space="preserve">, разработка вековых </w:t>
      </w:r>
      <w:r w:rsidR="004440E9" w:rsidRPr="004440E9">
        <w:rPr>
          <w:rFonts w:ascii="Times New Roman" w:hAnsi="Times New Roman" w:cs="Times New Roman"/>
          <w:sz w:val="24"/>
          <w:szCs w:val="24"/>
          <w:lang w:val="kk-KZ"/>
        </w:rPr>
        <w:t>проектов его реализации</w:t>
      </w:r>
      <w:r w:rsidRPr="004440E9">
        <w:rPr>
          <w:rFonts w:ascii="Times New Roman" w:hAnsi="Times New Roman" w:cs="Times New Roman"/>
          <w:sz w:val="24"/>
          <w:szCs w:val="24"/>
          <w:lang w:val="kk-KZ"/>
        </w:rPr>
        <w:t>, и постепенная реализация по пяти</w:t>
      </w:r>
      <w:r w:rsidR="004440E9" w:rsidRPr="004440E9">
        <w:rPr>
          <w:rFonts w:ascii="Times New Roman" w:hAnsi="Times New Roman" w:cs="Times New Roman"/>
          <w:sz w:val="24"/>
          <w:szCs w:val="24"/>
          <w:lang w:val="kk-KZ"/>
        </w:rPr>
        <w:t>-</w:t>
      </w:r>
      <w:r w:rsidRPr="004440E9">
        <w:rPr>
          <w:rFonts w:ascii="Times New Roman" w:hAnsi="Times New Roman" w:cs="Times New Roman"/>
          <w:sz w:val="24"/>
          <w:szCs w:val="24"/>
          <w:lang w:val="kk-KZ"/>
        </w:rPr>
        <w:t>, десятилетним программам</w:t>
      </w:r>
      <w:r w:rsidR="004440E9" w:rsidRPr="004440E9">
        <w:rPr>
          <w:rFonts w:ascii="Times New Roman" w:hAnsi="Times New Roman" w:cs="Times New Roman"/>
          <w:sz w:val="24"/>
          <w:szCs w:val="24"/>
          <w:lang w:val="kk-KZ"/>
        </w:rPr>
        <w:t>.</w:t>
      </w:r>
    </w:p>
    <w:p w:rsidR="00957F6B" w:rsidRPr="005F1819" w:rsidRDefault="00092B47" w:rsidP="007B316E">
      <w:pPr>
        <w:spacing w:after="0" w:line="240" w:lineRule="auto"/>
        <w:ind w:firstLine="709"/>
        <w:contextualSpacing/>
        <w:jc w:val="both"/>
        <w:rPr>
          <w:rFonts w:ascii="Times New Roman" w:hAnsi="Times New Roman" w:cs="Times New Roman"/>
          <w:sz w:val="24"/>
          <w:szCs w:val="24"/>
          <w:lang w:val="kk-KZ"/>
        </w:rPr>
      </w:pPr>
      <w:r w:rsidRPr="00092B47">
        <w:rPr>
          <w:rFonts w:ascii="Times New Roman" w:hAnsi="Times New Roman" w:cs="Times New Roman"/>
          <w:sz w:val="24"/>
          <w:szCs w:val="24"/>
          <w:lang w:val="kk-KZ"/>
        </w:rPr>
        <w:t xml:space="preserve">16 января 2000 года при правительстве КНР была создана </w:t>
      </w:r>
      <w:r>
        <w:rPr>
          <w:rFonts w:ascii="Times New Roman" w:hAnsi="Times New Roman" w:cs="Times New Roman"/>
          <w:sz w:val="24"/>
          <w:szCs w:val="24"/>
          <w:lang w:val="kk-KZ"/>
        </w:rPr>
        <w:t>рабочая</w:t>
      </w:r>
      <w:r w:rsidRPr="00092B47">
        <w:rPr>
          <w:rFonts w:ascii="Times New Roman" w:hAnsi="Times New Roman" w:cs="Times New Roman"/>
          <w:sz w:val="24"/>
          <w:szCs w:val="24"/>
          <w:lang w:val="kk-KZ"/>
        </w:rPr>
        <w:t xml:space="preserve"> группа по освоению </w:t>
      </w:r>
      <w:r w:rsidR="006B563F">
        <w:rPr>
          <w:rFonts w:ascii="Times New Roman" w:hAnsi="Times New Roman" w:cs="Times New Roman"/>
          <w:sz w:val="24"/>
          <w:szCs w:val="24"/>
          <w:lang w:val="kk-KZ"/>
        </w:rPr>
        <w:t>з</w:t>
      </w:r>
      <w:r w:rsidRPr="00092B47">
        <w:rPr>
          <w:rFonts w:ascii="Times New Roman" w:hAnsi="Times New Roman" w:cs="Times New Roman"/>
          <w:sz w:val="24"/>
          <w:szCs w:val="24"/>
          <w:lang w:val="kk-KZ"/>
        </w:rPr>
        <w:t>ападного региона. Его руководителем был назначен премьер-министр того времени Чжу Жунцуи, его заместителем</w:t>
      </w:r>
      <w:r w:rsidR="006B563F">
        <w:rPr>
          <w:rFonts w:ascii="Times New Roman" w:hAnsi="Times New Roman" w:cs="Times New Roman"/>
          <w:sz w:val="24"/>
          <w:szCs w:val="24"/>
          <w:lang w:val="kk-KZ"/>
        </w:rPr>
        <w:t xml:space="preserve"> </w:t>
      </w:r>
      <w:r w:rsidRPr="00092B47">
        <w:rPr>
          <w:rFonts w:ascii="Times New Roman" w:hAnsi="Times New Roman" w:cs="Times New Roman"/>
          <w:sz w:val="24"/>
          <w:szCs w:val="24"/>
          <w:lang w:val="kk-KZ"/>
        </w:rPr>
        <w:t>-</w:t>
      </w:r>
      <w:r w:rsidR="006B563F">
        <w:rPr>
          <w:rFonts w:ascii="Times New Roman" w:hAnsi="Times New Roman" w:cs="Times New Roman"/>
          <w:sz w:val="24"/>
          <w:szCs w:val="24"/>
          <w:lang w:val="kk-KZ"/>
        </w:rPr>
        <w:t xml:space="preserve"> </w:t>
      </w:r>
      <w:r w:rsidRPr="00092B47">
        <w:rPr>
          <w:rFonts w:ascii="Times New Roman" w:hAnsi="Times New Roman" w:cs="Times New Roman"/>
          <w:sz w:val="24"/>
          <w:szCs w:val="24"/>
          <w:lang w:val="kk-KZ"/>
        </w:rPr>
        <w:t xml:space="preserve">заместитель премьер-министра того времени, Вэнь Цзябао. В соответствии с этим, между провинциями центральной </w:t>
      </w:r>
      <w:r w:rsidR="00345F20">
        <w:rPr>
          <w:rFonts w:ascii="Times New Roman" w:hAnsi="Times New Roman" w:cs="Times New Roman"/>
          <w:sz w:val="24"/>
          <w:szCs w:val="24"/>
          <w:lang w:val="kk-KZ"/>
        </w:rPr>
        <w:t>и</w:t>
      </w:r>
      <w:r w:rsidRPr="00092B47">
        <w:rPr>
          <w:rFonts w:ascii="Times New Roman" w:hAnsi="Times New Roman" w:cs="Times New Roman"/>
          <w:sz w:val="24"/>
          <w:szCs w:val="24"/>
          <w:lang w:val="kk-KZ"/>
        </w:rPr>
        <w:t xml:space="preserve"> западной част</w:t>
      </w:r>
      <w:r w:rsidR="00345F20">
        <w:rPr>
          <w:rFonts w:ascii="Times New Roman" w:hAnsi="Times New Roman" w:cs="Times New Roman"/>
          <w:sz w:val="24"/>
          <w:szCs w:val="24"/>
          <w:lang w:val="kk-KZ"/>
        </w:rPr>
        <w:t>ей</w:t>
      </w:r>
      <w:r w:rsidRPr="00092B47">
        <w:rPr>
          <w:rFonts w:ascii="Times New Roman" w:hAnsi="Times New Roman" w:cs="Times New Roman"/>
          <w:sz w:val="24"/>
          <w:szCs w:val="24"/>
          <w:lang w:val="kk-KZ"/>
        </w:rPr>
        <w:t xml:space="preserve"> и автономными районными правительствами были созданы </w:t>
      </w:r>
      <w:r w:rsidR="00345F20">
        <w:rPr>
          <w:rFonts w:ascii="Times New Roman" w:hAnsi="Times New Roman" w:cs="Times New Roman"/>
          <w:sz w:val="24"/>
          <w:szCs w:val="24"/>
          <w:lang w:val="kk-KZ"/>
        </w:rPr>
        <w:t>рабочие</w:t>
      </w:r>
      <w:r w:rsidRPr="00092B47">
        <w:rPr>
          <w:rFonts w:ascii="Times New Roman" w:hAnsi="Times New Roman" w:cs="Times New Roman"/>
          <w:sz w:val="24"/>
          <w:szCs w:val="24"/>
          <w:lang w:val="kk-KZ"/>
        </w:rPr>
        <w:t xml:space="preserve"> группы по освоению западной части и разработаны конкретные программы по реализации великого стратегического плана. В октябре 2000 года правительство Китая одобрило политические меры по освоению </w:t>
      </w:r>
      <w:r w:rsidR="00345F20">
        <w:rPr>
          <w:rFonts w:ascii="Times New Roman" w:hAnsi="Times New Roman" w:cs="Times New Roman"/>
          <w:sz w:val="24"/>
          <w:szCs w:val="24"/>
          <w:lang w:val="kk-KZ"/>
        </w:rPr>
        <w:t>з</w:t>
      </w:r>
      <w:r w:rsidRPr="00092B47">
        <w:rPr>
          <w:rFonts w:ascii="Times New Roman" w:hAnsi="Times New Roman" w:cs="Times New Roman"/>
          <w:sz w:val="24"/>
          <w:szCs w:val="24"/>
          <w:lang w:val="kk-KZ"/>
        </w:rPr>
        <w:t>ападного региона (</w:t>
      </w:r>
      <w:r w:rsidR="00345F20">
        <w:rPr>
          <w:rFonts w:ascii="Times New Roman" w:hAnsi="Times New Roman" w:cs="Times New Roman"/>
          <w:sz w:val="24"/>
          <w:szCs w:val="24"/>
          <w:lang w:val="kk-KZ"/>
        </w:rPr>
        <w:t xml:space="preserve">Постановление </w:t>
      </w:r>
      <w:r w:rsidRPr="00092B47">
        <w:rPr>
          <w:rFonts w:ascii="Times New Roman" w:hAnsi="Times New Roman" w:cs="Times New Roman"/>
          <w:sz w:val="24"/>
          <w:szCs w:val="24"/>
          <w:lang w:val="kk-KZ"/>
        </w:rPr>
        <w:t>№ 33</w:t>
      </w:r>
      <w:r w:rsidR="00345F20">
        <w:rPr>
          <w:rFonts w:ascii="Times New Roman" w:hAnsi="Times New Roman" w:cs="Times New Roman"/>
          <w:sz w:val="24"/>
          <w:szCs w:val="24"/>
          <w:lang w:val="kk-KZ"/>
        </w:rPr>
        <w:t xml:space="preserve"> от </w:t>
      </w:r>
      <w:r w:rsidR="00345F20" w:rsidRPr="00092B47">
        <w:rPr>
          <w:rFonts w:ascii="Times New Roman" w:hAnsi="Times New Roman" w:cs="Times New Roman"/>
          <w:sz w:val="24"/>
          <w:szCs w:val="24"/>
          <w:lang w:val="kk-KZ"/>
        </w:rPr>
        <w:t>2000 г.</w:t>
      </w:r>
      <w:r w:rsidRPr="00092B47">
        <w:rPr>
          <w:rFonts w:ascii="Times New Roman" w:hAnsi="Times New Roman" w:cs="Times New Roman"/>
          <w:sz w:val="24"/>
          <w:szCs w:val="24"/>
          <w:lang w:val="kk-KZ"/>
        </w:rPr>
        <w:t xml:space="preserve">). Кроме того, местные власти выделили средства на освоение </w:t>
      </w:r>
      <w:r w:rsidR="00345F20">
        <w:rPr>
          <w:rFonts w:ascii="Times New Roman" w:hAnsi="Times New Roman" w:cs="Times New Roman"/>
          <w:sz w:val="24"/>
          <w:szCs w:val="24"/>
          <w:lang w:val="kk-KZ"/>
        </w:rPr>
        <w:t>з</w:t>
      </w:r>
      <w:r w:rsidRPr="00092B47">
        <w:rPr>
          <w:rFonts w:ascii="Times New Roman" w:hAnsi="Times New Roman" w:cs="Times New Roman"/>
          <w:sz w:val="24"/>
          <w:szCs w:val="24"/>
          <w:lang w:val="kk-KZ"/>
        </w:rPr>
        <w:t xml:space="preserve">ападной части и начали </w:t>
      </w:r>
      <w:r w:rsidR="00345F20">
        <w:rPr>
          <w:rFonts w:ascii="Times New Roman" w:hAnsi="Times New Roman" w:cs="Times New Roman"/>
          <w:sz w:val="24"/>
          <w:szCs w:val="24"/>
          <w:lang w:val="kk-KZ"/>
        </w:rPr>
        <w:t>работать в этом направлении</w:t>
      </w:r>
      <w:r w:rsidRPr="00092B47">
        <w:rPr>
          <w:rFonts w:ascii="Times New Roman" w:hAnsi="Times New Roman" w:cs="Times New Roman"/>
          <w:sz w:val="24"/>
          <w:szCs w:val="24"/>
          <w:lang w:val="kk-KZ"/>
        </w:rPr>
        <w:t>.</w:t>
      </w:r>
    </w:p>
    <w:p w:rsidR="00957F6B" w:rsidRDefault="00547DBE" w:rsidP="00BF414B">
      <w:pPr>
        <w:spacing w:after="0" w:line="240" w:lineRule="auto"/>
        <w:ind w:firstLine="709"/>
        <w:contextualSpacing/>
        <w:jc w:val="both"/>
        <w:rPr>
          <w:rFonts w:ascii="Times New Roman" w:hAnsi="Times New Roman" w:cs="Times New Roman"/>
          <w:sz w:val="24"/>
          <w:szCs w:val="24"/>
          <w:lang w:val="kk-KZ"/>
        </w:rPr>
      </w:pPr>
      <w:r w:rsidRPr="00547DBE">
        <w:rPr>
          <w:rFonts w:ascii="Times New Roman" w:hAnsi="Times New Roman" w:cs="Times New Roman"/>
          <w:sz w:val="24"/>
          <w:szCs w:val="24"/>
          <w:lang w:val="kk-KZ"/>
        </w:rPr>
        <w:t xml:space="preserve">Стратегический план освоения </w:t>
      </w:r>
      <w:r w:rsidR="00534893">
        <w:rPr>
          <w:rFonts w:ascii="Times New Roman" w:hAnsi="Times New Roman" w:cs="Times New Roman"/>
          <w:sz w:val="24"/>
          <w:szCs w:val="24"/>
          <w:lang w:val="kk-KZ"/>
        </w:rPr>
        <w:t>з</w:t>
      </w:r>
      <w:r w:rsidRPr="00547DBE">
        <w:rPr>
          <w:rFonts w:ascii="Times New Roman" w:hAnsi="Times New Roman" w:cs="Times New Roman"/>
          <w:sz w:val="24"/>
          <w:szCs w:val="24"/>
          <w:lang w:val="kk-KZ"/>
        </w:rPr>
        <w:t xml:space="preserve">ападного региона Китая предусматривает не только развитие определенных отраслей экономики, но и комплексный прогресс общества в целом. В частности, это сложный план, предусматривающий конкретные меры </w:t>
      </w:r>
      <w:r>
        <w:rPr>
          <w:rFonts w:ascii="Times New Roman" w:hAnsi="Times New Roman" w:cs="Times New Roman"/>
          <w:sz w:val="24"/>
          <w:szCs w:val="24"/>
          <w:lang w:val="kk-KZ"/>
        </w:rPr>
        <w:t xml:space="preserve">по </w:t>
      </w:r>
      <w:r w:rsidRPr="00547DBE">
        <w:rPr>
          <w:rFonts w:ascii="Times New Roman" w:hAnsi="Times New Roman" w:cs="Times New Roman"/>
          <w:sz w:val="24"/>
          <w:szCs w:val="24"/>
          <w:lang w:val="kk-KZ"/>
        </w:rPr>
        <w:t>социально</w:t>
      </w:r>
      <w:r>
        <w:rPr>
          <w:rFonts w:ascii="Times New Roman" w:hAnsi="Times New Roman" w:cs="Times New Roman"/>
          <w:sz w:val="24"/>
          <w:szCs w:val="24"/>
          <w:lang w:val="kk-KZ"/>
        </w:rPr>
        <w:t>му</w:t>
      </w:r>
      <w:r w:rsidRPr="00547DBE">
        <w:rPr>
          <w:rFonts w:ascii="Times New Roman" w:hAnsi="Times New Roman" w:cs="Times New Roman"/>
          <w:sz w:val="24"/>
          <w:szCs w:val="24"/>
          <w:lang w:val="kk-KZ"/>
        </w:rPr>
        <w:t xml:space="preserve"> прогрессивно</w:t>
      </w:r>
      <w:r>
        <w:rPr>
          <w:rFonts w:ascii="Times New Roman" w:hAnsi="Times New Roman" w:cs="Times New Roman"/>
          <w:sz w:val="24"/>
          <w:szCs w:val="24"/>
          <w:lang w:val="kk-KZ"/>
        </w:rPr>
        <w:t>му</w:t>
      </w:r>
      <w:r w:rsidRPr="00547DBE">
        <w:rPr>
          <w:rFonts w:ascii="Times New Roman" w:hAnsi="Times New Roman" w:cs="Times New Roman"/>
          <w:sz w:val="24"/>
          <w:szCs w:val="24"/>
          <w:lang w:val="kk-KZ"/>
        </w:rPr>
        <w:t xml:space="preserve"> ускорени</w:t>
      </w:r>
      <w:r>
        <w:rPr>
          <w:rFonts w:ascii="Times New Roman" w:hAnsi="Times New Roman" w:cs="Times New Roman"/>
          <w:sz w:val="24"/>
          <w:szCs w:val="24"/>
          <w:lang w:val="kk-KZ"/>
        </w:rPr>
        <w:t>ю</w:t>
      </w:r>
      <w:r w:rsidRPr="00547DBE">
        <w:rPr>
          <w:rFonts w:ascii="Times New Roman" w:hAnsi="Times New Roman" w:cs="Times New Roman"/>
          <w:sz w:val="24"/>
          <w:szCs w:val="24"/>
          <w:lang w:val="kk-KZ"/>
        </w:rPr>
        <w:t>, включающий в себя комплексные меры социальной модернизации, защиту экологии, регулирование экономических секторов, развитие науки</w:t>
      </w:r>
      <w:r w:rsidR="008A7C47">
        <w:rPr>
          <w:rFonts w:ascii="Times New Roman" w:hAnsi="Times New Roman" w:cs="Times New Roman"/>
          <w:sz w:val="24"/>
          <w:szCs w:val="24"/>
          <w:lang w:val="kk-KZ"/>
        </w:rPr>
        <w:t xml:space="preserve"> техники и образования. К реализации этого решения китайцы </w:t>
      </w:r>
      <w:r w:rsidR="00D8058D">
        <w:rPr>
          <w:rFonts w:ascii="Times New Roman" w:hAnsi="Times New Roman" w:cs="Times New Roman"/>
          <w:sz w:val="24"/>
          <w:szCs w:val="24"/>
          <w:lang w:val="kk-KZ"/>
        </w:rPr>
        <w:t>подошли</w:t>
      </w:r>
      <w:r w:rsidR="008A7C47">
        <w:rPr>
          <w:rFonts w:ascii="Times New Roman" w:hAnsi="Times New Roman" w:cs="Times New Roman"/>
          <w:sz w:val="24"/>
          <w:szCs w:val="24"/>
          <w:lang w:val="kk-KZ"/>
        </w:rPr>
        <w:t xml:space="preserve"> тщательно подготовившись</w:t>
      </w:r>
      <w:r w:rsidRPr="00547DBE">
        <w:rPr>
          <w:rFonts w:ascii="Times New Roman" w:hAnsi="Times New Roman" w:cs="Times New Roman"/>
          <w:sz w:val="24"/>
          <w:szCs w:val="24"/>
          <w:lang w:val="kk-KZ"/>
        </w:rPr>
        <w:t xml:space="preserve">. По имеющимся данным, за первые три года китайское правительство из средств государственного бюджета </w:t>
      </w:r>
      <w:r w:rsidR="00D8058D">
        <w:rPr>
          <w:rFonts w:ascii="Times New Roman" w:hAnsi="Times New Roman" w:cs="Times New Roman"/>
          <w:sz w:val="24"/>
          <w:szCs w:val="24"/>
          <w:lang w:val="kk-KZ"/>
        </w:rPr>
        <w:t xml:space="preserve">направило </w:t>
      </w:r>
      <w:r w:rsidR="00CF1B1E" w:rsidRPr="00547DBE">
        <w:rPr>
          <w:rFonts w:ascii="Times New Roman" w:hAnsi="Times New Roman" w:cs="Times New Roman"/>
          <w:sz w:val="24"/>
          <w:szCs w:val="24"/>
          <w:lang w:val="kk-KZ"/>
        </w:rPr>
        <w:t xml:space="preserve">на </w:t>
      </w:r>
      <w:r w:rsidR="00CF1B1E" w:rsidRPr="00547DBE">
        <w:rPr>
          <w:rFonts w:ascii="Times New Roman" w:hAnsi="Times New Roman" w:cs="Times New Roman"/>
          <w:sz w:val="24"/>
          <w:szCs w:val="24"/>
          <w:lang w:val="kk-KZ"/>
        </w:rPr>
        <w:lastRenderedPageBreak/>
        <w:t xml:space="preserve">строительство </w:t>
      </w:r>
      <w:r w:rsidR="00D8058D">
        <w:rPr>
          <w:rFonts w:ascii="Times New Roman" w:hAnsi="Times New Roman" w:cs="Times New Roman"/>
          <w:sz w:val="24"/>
          <w:szCs w:val="24"/>
          <w:lang w:val="kk-KZ"/>
        </w:rPr>
        <w:t>в</w:t>
      </w:r>
      <w:r w:rsidRPr="00547DBE">
        <w:rPr>
          <w:rFonts w:ascii="Times New Roman" w:hAnsi="Times New Roman" w:cs="Times New Roman"/>
          <w:sz w:val="24"/>
          <w:szCs w:val="24"/>
          <w:lang w:val="kk-KZ"/>
        </w:rPr>
        <w:t xml:space="preserve"> </w:t>
      </w:r>
      <w:r w:rsidR="00D8058D">
        <w:rPr>
          <w:rFonts w:ascii="Times New Roman" w:hAnsi="Times New Roman" w:cs="Times New Roman"/>
          <w:sz w:val="24"/>
          <w:szCs w:val="24"/>
          <w:lang w:val="kk-KZ"/>
        </w:rPr>
        <w:t>з</w:t>
      </w:r>
      <w:r w:rsidRPr="00547DBE">
        <w:rPr>
          <w:rFonts w:ascii="Times New Roman" w:hAnsi="Times New Roman" w:cs="Times New Roman"/>
          <w:sz w:val="24"/>
          <w:szCs w:val="24"/>
          <w:lang w:val="kk-KZ"/>
        </w:rPr>
        <w:t xml:space="preserve">ападный регион 270 миллиардов юаней. Кроме того, </w:t>
      </w:r>
      <w:r w:rsidR="009D3E4D">
        <w:rPr>
          <w:rFonts w:ascii="Times New Roman" w:hAnsi="Times New Roman" w:cs="Times New Roman"/>
          <w:sz w:val="24"/>
          <w:szCs w:val="24"/>
          <w:lang w:val="kk-KZ"/>
        </w:rPr>
        <w:t>в</w:t>
      </w:r>
      <w:r w:rsidRPr="00547DBE">
        <w:rPr>
          <w:rFonts w:ascii="Times New Roman" w:hAnsi="Times New Roman" w:cs="Times New Roman"/>
          <w:sz w:val="24"/>
          <w:szCs w:val="24"/>
          <w:lang w:val="kk-KZ"/>
        </w:rPr>
        <w:t xml:space="preserve"> инфраструктуру было вложено 200 миллиардов юаней, на социальные </w:t>
      </w:r>
      <w:r w:rsidR="009D3E4D">
        <w:rPr>
          <w:rFonts w:ascii="Times New Roman" w:hAnsi="Times New Roman" w:cs="Times New Roman"/>
          <w:sz w:val="24"/>
          <w:szCs w:val="24"/>
          <w:lang w:val="kk-KZ"/>
        </w:rPr>
        <w:t xml:space="preserve">нужды </w:t>
      </w:r>
      <w:r w:rsidR="00394DE4">
        <w:rPr>
          <w:rFonts w:ascii="Times New Roman" w:hAnsi="Times New Roman" w:cs="Times New Roman"/>
          <w:sz w:val="24"/>
          <w:szCs w:val="24"/>
          <w:lang w:val="kk-KZ"/>
        </w:rPr>
        <w:t>выделено</w:t>
      </w:r>
      <w:r w:rsidR="009D3E4D">
        <w:rPr>
          <w:rFonts w:ascii="Times New Roman" w:hAnsi="Times New Roman" w:cs="Times New Roman"/>
          <w:sz w:val="24"/>
          <w:szCs w:val="24"/>
          <w:lang w:val="kk-KZ"/>
        </w:rPr>
        <w:t xml:space="preserve"> </w:t>
      </w:r>
      <w:r w:rsidRPr="00547DBE">
        <w:rPr>
          <w:rFonts w:ascii="Times New Roman" w:hAnsi="Times New Roman" w:cs="Times New Roman"/>
          <w:sz w:val="24"/>
          <w:szCs w:val="24"/>
          <w:lang w:val="kk-KZ"/>
        </w:rPr>
        <w:t xml:space="preserve">10 миллиардов юаней. В дальнейшем, как известно, </w:t>
      </w:r>
      <w:r w:rsidR="005855A3" w:rsidRPr="00547DBE">
        <w:rPr>
          <w:rFonts w:ascii="Times New Roman" w:hAnsi="Times New Roman" w:cs="Times New Roman"/>
          <w:sz w:val="24"/>
          <w:szCs w:val="24"/>
          <w:lang w:val="kk-KZ"/>
        </w:rPr>
        <w:t xml:space="preserve">объем выделяемых средств </w:t>
      </w:r>
      <w:r w:rsidRPr="00547DBE">
        <w:rPr>
          <w:rFonts w:ascii="Times New Roman" w:hAnsi="Times New Roman" w:cs="Times New Roman"/>
          <w:sz w:val="24"/>
          <w:szCs w:val="24"/>
          <w:lang w:val="kk-KZ"/>
        </w:rPr>
        <w:t xml:space="preserve">ежегодно увеличивается </w:t>
      </w:r>
      <w:r w:rsidR="00D4026F" w:rsidRPr="005F1819">
        <w:rPr>
          <w:rFonts w:ascii="Times New Roman" w:hAnsi="Times New Roman" w:cs="Times New Roman"/>
          <w:sz w:val="24"/>
          <w:szCs w:val="24"/>
          <w:lang w:val="kk-KZ"/>
        </w:rPr>
        <w:t>[13</w:t>
      </w:r>
      <w:r w:rsidR="00AE478A" w:rsidRPr="005F1819">
        <w:rPr>
          <w:rFonts w:ascii="Times New Roman" w:hAnsi="Times New Roman" w:cs="Times New Roman"/>
          <w:sz w:val="24"/>
          <w:szCs w:val="24"/>
          <w:lang w:val="kk-KZ"/>
        </w:rPr>
        <w:t>]</w:t>
      </w:r>
      <w:r w:rsidR="00957F6B" w:rsidRPr="005F1819">
        <w:rPr>
          <w:rFonts w:ascii="Times New Roman" w:hAnsi="Times New Roman" w:cs="Times New Roman"/>
          <w:sz w:val="24"/>
          <w:szCs w:val="24"/>
          <w:lang w:val="kk-KZ"/>
        </w:rPr>
        <w:t xml:space="preserve">. </w:t>
      </w:r>
    </w:p>
    <w:p w:rsidR="00E67612" w:rsidRPr="005F1819" w:rsidRDefault="00E67612" w:rsidP="00BF414B">
      <w:pPr>
        <w:spacing w:after="0" w:line="240" w:lineRule="auto"/>
        <w:ind w:firstLine="709"/>
        <w:contextualSpacing/>
        <w:jc w:val="both"/>
        <w:rPr>
          <w:rFonts w:ascii="Times New Roman" w:hAnsi="Times New Roman" w:cs="Times New Roman"/>
          <w:sz w:val="24"/>
          <w:szCs w:val="24"/>
          <w:lang w:val="kk-KZ"/>
        </w:rPr>
      </w:pPr>
      <w:r w:rsidRPr="00E67612">
        <w:rPr>
          <w:rFonts w:ascii="Times New Roman" w:hAnsi="Times New Roman" w:cs="Times New Roman"/>
          <w:sz w:val="24"/>
          <w:szCs w:val="24"/>
          <w:lang w:val="kk-KZ"/>
        </w:rPr>
        <w:t xml:space="preserve">Тем не менее, китайское правительство считает, что в стратегии </w:t>
      </w:r>
      <w:r w:rsidR="00516D66">
        <w:rPr>
          <w:rFonts w:ascii="Times New Roman" w:hAnsi="Times New Roman" w:cs="Times New Roman"/>
          <w:sz w:val="24"/>
          <w:szCs w:val="24"/>
          <w:lang w:val="kk-KZ"/>
        </w:rPr>
        <w:t>динамичного</w:t>
      </w:r>
      <w:r w:rsidRPr="00E67612">
        <w:rPr>
          <w:rFonts w:ascii="Times New Roman" w:hAnsi="Times New Roman" w:cs="Times New Roman"/>
          <w:sz w:val="24"/>
          <w:szCs w:val="24"/>
          <w:lang w:val="kk-KZ"/>
        </w:rPr>
        <w:t xml:space="preserve"> освоения сво</w:t>
      </w:r>
      <w:r w:rsidR="00516D66">
        <w:rPr>
          <w:rFonts w:ascii="Times New Roman" w:hAnsi="Times New Roman" w:cs="Times New Roman"/>
          <w:sz w:val="24"/>
          <w:szCs w:val="24"/>
          <w:lang w:val="kk-KZ"/>
        </w:rPr>
        <w:t>их</w:t>
      </w:r>
      <w:r w:rsidRPr="00E67612">
        <w:rPr>
          <w:rFonts w:ascii="Times New Roman" w:hAnsi="Times New Roman" w:cs="Times New Roman"/>
          <w:sz w:val="24"/>
          <w:szCs w:val="24"/>
          <w:lang w:val="kk-KZ"/>
        </w:rPr>
        <w:t xml:space="preserve"> западн</w:t>
      </w:r>
      <w:r w:rsidR="00516D66">
        <w:rPr>
          <w:rFonts w:ascii="Times New Roman" w:hAnsi="Times New Roman" w:cs="Times New Roman"/>
          <w:sz w:val="24"/>
          <w:szCs w:val="24"/>
          <w:lang w:val="kk-KZ"/>
        </w:rPr>
        <w:t>ых</w:t>
      </w:r>
      <w:r w:rsidRPr="00E67612">
        <w:rPr>
          <w:rFonts w:ascii="Times New Roman" w:hAnsi="Times New Roman" w:cs="Times New Roman"/>
          <w:sz w:val="24"/>
          <w:szCs w:val="24"/>
          <w:lang w:val="kk-KZ"/>
        </w:rPr>
        <w:t xml:space="preserve"> </w:t>
      </w:r>
      <w:r w:rsidR="00516D66">
        <w:rPr>
          <w:rFonts w:ascii="Times New Roman" w:hAnsi="Times New Roman" w:cs="Times New Roman"/>
          <w:sz w:val="24"/>
          <w:szCs w:val="24"/>
          <w:lang w:val="kk-KZ"/>
        </w:rPr>
        <w:t>территорий</w:t>
      </w:r>
      <w:r w:rsidRPr="00E67612">
        <w:rPr>
          <w:rFonts w:ascii="Times New Roman" w:hAnsi="Times New Roman" w:cs="Times New Roman"/>
          <w:sz w:val="24"/>
          <w:szCs w:val="24"/>
          <w:lang w:val="kk-KZ"/>
        </w:rPr>
        <w:t xml:space="preserve"> важнейш</w:t>
      </w:r>
      <w:r>
        <w:rPr>
          <w:rFonts w:ascii="Times New Roman" w:hAnsi="Times New Roman" w:cs="Times New Roman"/>
          <w:sz w:val="24"/>
          <w:szCs w:val="24"/>
          <w:lang w:val="kk-KZ"/>
        </w:rPr>
        <w:t>ей</w:t>
      </w:r>
      <w:r w:rsidRPr="00E67612">
        <w:rPr>
          <w:rFonts w:ascii="Times New Roman" w:hAnsi="Times New Roman" w:cs="Times New Roman"/>
          <w:sz w:val="24"/>
          <w:szCs w:val="24"/>
          <w:lang w:val="kk-KZ"/>
        </w:rPr>
        <w:t xml:space="preserve"> из важнейших </w:t>
      </w:r>
      <w:r>
        <w:rPr>
          <w:rFonts w:ascii="Times New Roman" w:hAnsi="Times New Roman" w:cs="Times New Roman"/>
          <w:sz w:val="24"/>
          <w:szCs w:val="24"/>
          <w:lang w:val="kk-KZ"/>
        </w:rPr>
        <w:t>является</w:t>
      </w:r>
      <w:r w:rsidRPr="00E67612">
        <w:rPr>
          <w:rFonts w:ascii="Times New Roman" w:hAnsi="Times New Roman" w:cs="Times New Roman"/>
          <w:sz w:val="24"/>
          <w:szCs w:val="24"/>
          <w:lang w:val="kk-KZ"/>
        </w:rPr>
        <w:t xml:space="preserve"> </w:t>
      </w:r>
      <w:r w:rsidR="000E130F">
        <w:rPr>
          <w:rFonts w:ascii="Times New Roman" w:hAnsi="Times New Roman" w:cs="Times New Roman"/>
          <w:sz w:val="24"/>
          <w:szCs w:val="24"/>
          <w:lang w:val="kk-KZ"/>
        </w:rPr>
        <w:t xml:space="preserve">задача </w:t>
      </w:r>
      <w:r>
        <w:rPr>
          <w:rFonts w:ascii="Times New Roman" w:hAnsi="Times New Roman" w:cs="Times New Roman"/>
          <w:sz w:val="24"/>
          <w:szCs w:val="24"/>
          <w:lang w:val="kk-KZ"/>
        </w:rPr>
        <w:t>активно</w:t>
      </w:r>
      <w:r w:rsidR="000E130F">
        <w:rPr>
          <w:rFonts w:ascii="Times New Roman" w:hAnsi="Times New Roman" w:cs="Times New Roman"/>
          <w:sz w:val="24"/>
          <w:szCs w:val="24"/>
          <w:lang w:val="kk-KZ"/>
        </w:rPr>
        <w:t>го</w:t>
      </w:r>
      <w:r>
        <w:rPr>
          <w:rFonts w:ascii="Times New Roman" w:hAnsi="Times New Roman" w:cs="Times New Roman"/>
          <w:sz w:val="24"/>
          <w:szCs w:val="24"/>
          <w:lang w:val="kk-KZ"/>
        </w:rPr>
        <w:t xml:space="preserve"> освоение Синьцзян</w:t>
      </w:r>
      <w:r w:rsidR="000E130F">
        <w:rPr>
          <w:rFonts w:ascii="Times New Roman" w:hAnsi="Times New Roman" w:cs="Times New Roman"/>
          <w:sz w:val="24"/>
          <w:szCs w:val="24"/>
          <w:lang w:val="kk-KZ"/>
        </w:rPr>
        <w:t>а</w:t>
      </w:r>
      <w:r w:rsidRPr="00E67612">
        <w:rPr>
          <w:rFonts w:ascii="Times New Roman" w:hAnsi="Times New Roman" w:cs="Times New Roman"/>
          <w:sz w:val="24"/>
          <w:szCs w:val="24"/>
          <w:lang w:val="kk-KZ"/>
        </w:rPr>
        <w:t>. Потому что Синьцзян занимает самую большую западную территорию Китая (1.6 млн. кв. км.</w:t>
      </w:r>
      <w:r w:rsidR="00096A85">
        <w:rPr>
          <w:rFonts w:ascii="Times New Roman" w:hAnsi="Times New Roman" w:cs="Times New Roman"/>
          <w:sz w:val="24"/>
          <w:szCs w:val="24"/>
          <w:lang w:val="kk-KZ"/>
        </w:rPr>
        <w:t>, около 22 млн. человек</w:t>
      </w:r>
      <w:r w:rsidRPr="00E67612">
        <w:rPr>
          <w:rFonts w:ascii="Times New Roman" w:hAnsi="Times New Roman" w:cs="Times New Roman"/>
          <w:sz w:val="24"/>
          <w:szCs w:val="24"/>
          <w:lang w:val="kk-KZ"/>
        </w:rPr>
        <w:t>), богат</w:t>
      </w:r>
      <w:r w:rsidR="00096A85">
        <w:rPr>
          <w:rFonts w:ascii="Times New Roman" w:hAnsi="Times New Roman" w:cs="Times New Roman"/>
          <w:sz w:val="24"/>
          <w:szCs w:val="24"/>
          <w:lang w:val="kk-KZ"/>
        </w:rPr>
        <w:t>ую</w:t>
      </w:r>
      <w:r w:rsidRPr="00E67612">
        <w:rPr>
          <w:rFonts w:ascii="Times New Roman" w:hAnsi="Times New Roman" w:cs="Times New Roman"/>
          <w:sz w:val="24"/>
          <w:szCs w:val="24"/>
          <w:lang w:val="kk-KZ"/>
        </w:rPr>
        <w:t xml:space="preserve"> природными ресурсами, бол</w:t>
      </w:r>
      <w:r w:rsidR="00096A85">
        <w:rPr>
          <w:rFonts w:ascii="Times New Roman" w:hAnsi="Times New Roman" w:cs="Times New Roman"/>
          <w:sz w:val="24"/>
          <w:szCs w:val="24"/>
          <w:lang w:val="kk-KZ"/>
        </w:rPr>
        <w:t>ьшим количеством</w:t>
      </w:r>
      <w:r w:rsidRPr="00E67612">
        <w:rPr>
          <w:rFonts w:ascii="Times New Roman" w:hAnsi="Times New Roman" w:cs="Times New Roman"/>
          <w:sz w:val="24"/>
          <w:szCs w:val="24"/>
          <w:lang w:val="kk-KZ"/>
        </w:rPr>
        <w:t xml:space="preserve"> малочисленны</w:t>
      </w:r>
      <w:r w:rsidR="00096A85">
        <w:rPr>
          <w:rFonts w:ascii="Times New Roman" w:hAnsi="Times New Roman" w:cs="Times New Roman"/>
          <w:sz w:val="24"/>
          <w:szCs w:val="24"/>
          <w:lang w:val="kk-KZ"/>
        </w:rPr>
        <w:t>х</w:t>
      </w:r>
      <w:r w:rsidRPr="00E67612">
        <w:rPr>
          <w:rFonts w:ascii="Times New Roman" w:hAnsi="Times New Roman" w:cs="Times New Roman"/>
          <w:sz w:val="24"/>
          <w:szCs w:val="24"/>
          <w:lang w:val="kk-KZ"/>
        </w:rPr>
        <w:t xml:space="preserve"> наци</w:t>
      </w:r>
      <w:r w:rsidR="00096A85">
        <w:rPr>
          <w:rFonts w:ascii="Times New Roman" w:hAnsi="Times New Roman" w:cs="Times New Roman"/>
          <w:sz w:val="24"/>
          <w:szCs w:val="24"/>
          <w:lang w:val="kk-KZ"/>
        </w:rPr>
        <w:t>й</w:t>
      </w:r>
      <w:r w:rsidRPr="00E67612">
        <w:rPr>
          <w:rFonts w:ascii="Times New Roman" w:hAnsi="Times New Roman" w:cs="Times New Roman"/>
          <w:sz w:val="24"/>
          <w:szCs w:val="24"/>
          <w:lang w:val="kk-KZ"/>
        </w:rPr>
        <w:t xml:space="preserve">, </w:t>
      </w:r>
      <w:r w:rsidR="00096A85">
        <w:rPr>
          <w:rFonts w:ascii="Times New Roman" w:hAnsi="Times New Roman" w:cs="Times New Roman"/>
          <w:sz w:val="24"/>
          <w:szCs w:val="24"/>
          <w:lang w:val="kk-KZ"/>
        </w:rPr>
        <w:t>соседствующую</w:t>
      </w:r>
      <w:r w:rsidRPr="00E67612">
        <w:rPr>
          <w:rFonts w:ascii="Times New Roman" w:hAnsi="Times New Roman" w:cs="Times New Roman"/>
          <w:sz w:val="24"/>
          <w:szCs w:val="24"/>
          <w:lang w:val="kk-KZ"/>
        </w:rPr>
        <w:t xml:space="preserve"> с зарубежными странами. Поэтому бурное освоение Синьцзян</w:t>
      </w:r>
      <w:r w:rsidR="000E130F">
        <w:rPr>
          <w:rFonts w:ascii="Times New Roman" w:hAnsi="Times New Roman" w:cs="Times New Roman"/>
          <w:sz w:val="24"/>
          <w:szCs w:val="24"/>
          <w:lang w:val="kk-KZ"/>
        </w:rPr>
        <w:t>а</w:t>
      </w:r>
      <w:r w:rsidRPr="00E67612">
        <w:rPr>
          <w:rFonts w:ascii="Times New Roman" w:hAnsi="Times New Roman" w:cs="Times New Roman"/>
          <w:sz w:val="24"/>
          <w:szCs w:val="24"/>
          <w:lang w:val="kk-KZ"/>
        </w:rPr>
        <w:t xml:space="preserve"> для Китая имеет важное политическое стратегическое значение. А изменения в социальных условиях Синьцзян</w:t>
      </w:r>
      <w:r w:rsidR="000E130F">
        <w:rPr>
          <w:rFonts w:ascii="Times New Roman" w:hAnsi="Times New Roman" w:cs="Times New Roman"/>
          <w:sz w:val="24"/>
          <w:szCs w:val="24"/>
          <w:lang w:val="kk-KZ"/>
        </w:rPr>
        <w:t>а</w:t>
      </w:r>
      <w:r w:rsidRPr="00E67612">
        <w:rPr>
          <w:rFonts w:ascii="Times New Roman" w:hAnsi="Times New Roman" w:cs="Times New Roman"/>
          <w:sz w:val="24"/>
          <w:szCs w:val="24"/>
          <w:lang w:val="kk-KZ"/>
        </w:rPr>
        <w:t xml:space="preserve">, безусловно, повлияют на отношения Казахстана и Китая. Поэтому </w:t>
      </w:r>
      <w:r w:rsidR="00D06724">
        <w:rPr>
          <w:rFonts w:ascii="Times New Roman" w:hAnsi="Times New Roman" w:cs="Times New Roman"/>
          <w:sz w:val="24"/>
          <w:szCs w:val="24"/>
          <w:lang w:val="kk-KZ"/>
        </w:rPr>
        <w:t>при реализации программы необходимо</w:t>
      </w:r>
      <w:r w:rsidRPr="00E67612">
        <w:rPr>
          <w:rFonts w:ascii="Times New Roman" w:hAnsi="Times New Roman" w:cs="Times New Roman"/>
          <w:sz w:val="24"/>
          <w:szCs w:val="24"/>
          <w:lang w:val="kk-KZ"/>
        </w:rPr>
        <w:t xml:space="preserve"> уделять большое внимание вопросам социального развития Синьцзян-Уйгурского автономного района.</w:t>
      </w:r>
    </w:p>
    <w:p w:rsidR="00957F6B" w:rsidRDefault="00957F6B" w:rsidP="007B316E">
      <w:pPr>
        <w:spacing w:after="0" w:line="240" w:lineRule="auto"/>
        <w:ind w:firstLine="709"/>
        <w:contextualSpacing/>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 xml:space="preserve"> </w:t>
      </w:r>
      <w:r w:rsidR="00D06724" w:rsidRPr="00D06724">
        <w:rPr>
          <w:rFonts w:ascii="Times New Roman" w:hAnsi="Times New Roman" w:cs="Times New Roman"/>
          <w:sz w:val="24"/>
          <w:szCs w:val="24"/>
          <w:lang w:val="kk-KZ"/>
        </w:rPr>
        <w:t xml:space="preserve">В соответствии со стратегией освоения </w:t>
      </w:r>
      <w:r w:rsidR="00D06724">
        <w:rPr>
          <w:rFonts w:ascii="Times New Roman" w:hAnsi="Times New Roman" w:cs="Times New Roman"/>
          <w:sz w:val="24"/>
          <w:szCs w:val="24"/>
          <w:lang w:val="kk-KZ"/>
        </w:rPr>
        <w:t>з</w:t>
      </w:r>
      <w:r w:rsidR="00D06724" w:rsidRPr="00D06724">
        <w:rPr>
          <w:rFonts w:ascii="Times New Roman" w:hAnsi="Times New Roman" w:cs="Times New Roman"/>
          <w:sz w:val="24"/>
          <w:szCs w:val="24"/>
          <w:lang w:val="kk-KZ"/>
        </w:rPr>
        <w:t>ападн</w:t>
      </w:r>
      <w:r w:rsidR="00D06724">
        <w:rPr>
          <w:rFonts w:ascii="Times New Roman" w:hAnsi="Times New Roman" w:cs="Times New Roman"/>
          <w:sz w:val="24"/>
          <w:szCs w:val="24"/>
          <w:lang w:val="kk-KZ"/>
        </w:rPr>
        <w:t>ых</w:t>
      </w:r>
      <w:r w:rsidR="00D06724" w:rsidRPr="00D06724">
        <w:rPr>
          <w:rFonts w:ascii="Times New Roman" w:hAnsi="Times New Roman" w:cs="Times New Roman"/>
          <w:sz w:val="24"/>
          <w:szCs w:val="24"/>
          <w:lang w:val="kk-KZ"/>
        </w:rPr>
        <w:t xml:space="preserve"> </w:t>
      </w:r>
      <w:r w:rsidR="00D06724">
        <w:rPr>
          <w:rFonts w:ascii="Times New Roman" w:hAnsi="Times New Roman" w:cs="Times New Roman"/>
          <w:sz w:val="24"/>
          <w:szCs w:val="24"/>
          <w:lang w:val="kk-KZ"/>
        </w:rPr>
        <w:t>земель</w:t>
      </w:r>
      <w:r w:rsidR="00D06724" w:rsidRPr="00D06724">
        <w:rPr>
          <w:rFonts w:ascii="Times New Roman" w:hAnsi="Times New Roman" w:cs="Times New Roman"/>
          <w:sz w:val="24"/>
          <w:szCs w:val="24"/>
          <w:lang w:val="kk-KZ"/>
        </w:rPr>
        <w:t xml:space="preserve"> правительств</w:t>
      </w:r>
      <w:r w:rsidR="00D06724">
        <w:rPr>
          <w:rFonts w:ascii="Times New Roman" w:hAnsi="Times New Roman" w:cs="Times New Roman"/>
          <w:sz w:val="24"/>
          <w:szCs w:val="24"/>
          <w:lang w:val="kk-KZ"/>
        </w:rPr>
        <w:t>ом</w:t>
      </w:r>
      <w:r w:rsidR="00D06724" w:rsidRPr="00D06724">
        <w:rPr>
          <w:rFonts w:ascii="Times New Roman" w:hAnsi="Times New Roman" w:cs="Times New Roman"/>
          <w:sz w:val="24"/>
          <w:szCs w:val="24"/>
          <w:lang w:val="kk-KZ"/>
        </w:rPr>
        <w:t xml:space="preserve"> КНР в 2000 году при Синьцзянском </w:t>
      </w:r>
      <w:r w:rsidR="00D06724">
        <w:rPr>
          <w:rFonts w:ascii="Times New Roman" w:hAnsi="Times New Roman" w:cs="Times New Roman"/>
          <w:sz w:val="24"/>
          <w:szCs w:val="24"/>
          <w:lang w:val="kk-KZ"/>
        </w:rPr>
        <w:t>правительств</w:t>
      </w:r>
      <w:r w:rsidR="00D06724" w:rsidRPr="00D06724">
        <w:rPr>
          <w:rFonts w:ascii="Times New Roman" w:hAnsi="Times New Roman" w:cs="Times New Roman"/>
          <w:sz w:val="24"/>
          <w:szCs w:val="24"/>
          <w:lang w:val="kk-KZ"/>
        </w:rPr>
        <w:t xml:space="preserve"> был создан </w:t>
      </w:r>
      <w:r w:rsidR="00D06724">
        <w:rPr>
          <w:rFonts w:ascii="Times New Roman" w:hAnsi="Times New Roman" w:cs="Times New Roman"/>
          <w:sz w:val="24"/>
          <w:szCs w:val="24"/>
          <w:lang w:val="kk-KZ"/>
        </w:rPr>
        <w:t>Центр</w:t>
      </w:r>
      <w:r w:rsidR="00D06724" w:rsidRPr="00D06724">
        <w:rPr>
          <w:rFonts w:ascii="Times New Roman" w:hAnsi="Times New Roman" w:cs="Times New Roman"/>
          <w:sz w:val="24"/>
          <w:szCs w:val="24"/>
          <w:lang w:val="kk-KZ"/>
        </w:rPr>
        <w:t xml:space="preserve"> оперативного освоения Западной части Синьцзян</w:t>
      </w:r>
      <w:r w:rsidR="000E130F">
        <w:rPr>
          <w:rFonts w:ascii="Times New Roman" w:hAnsi="Times New Roman" w:cs="Times New Roman"/>
          <w:sz w:val="24"/>
          <w:szCs w:val="24"/>
          <w:lang w:val="kk-KZ"/>
        </w:rPr>
        <w:t>а</w:t>
      </w:r>
      <w:r w:rsidR="00D06724" w:rsidRPr="00D06724">
        <w:rPr>
          <w:rFonts w:ascii="Times New Roman" w:hAnsi="Times New Roman" w:cs="Times New Roman"/>
          <w:sz w:val="24"/>
          <w:szCs w:val="24"/>
          <w:lang w:val="kk-KZ"/>
        </w:rPr>
        <w:t xml:space="preserve">. </w:t>
      </w:r>
      <w:r w:rsidR="00D06724">
        <w:rPr>
          <w:rFonts w:ascii="Times New Roman" w:hAnsi="Times New Roman" w:cs="Times New Roman"/>
          <w:sz w:val="24"/>
          <w:szCs w:val="24"/>
          <w:lang w:val="kk-KZ"/>
        </w:rPr>
        <w:t xml:space="preserve">Им был разработан </w:t>
      </w:r>
      <w:r w:rsidR="00D06724" w:rsidRPr="00D06724">
        <w:rPr>
          <w:rFonts w:ascii="Times New Roman" w:hAnsi="Times New Roman" w:cs="Times New Roman"/>
          <w:sz w:val="24"/>
          <w:szCs w:val="24"/>
          <w:lang w:val="kk-KZ"/>
        </w:rPr>
        <w:t xml:space="preserve">план по освоению западной части – </w:t>
      </w:r>
      <w:r w:rsidR="00600264">
        <w:rPr>
          <w:rFonts w:ascii="Times New Roman" w:hAnsi="Times New Roman" w:cs="Times New Roman"/>
          <w:sz w:val="24"/>
          <w:szCs w:val="24"/>
          <w:lang w:val="kk-KZ"/>
        </w:rPr>
        <w:t>динамичному</w:t>
      </w:r>
      <w:r w:rsidR="00D06724" w:rsidRPr="00D06724">
        <w:rPr>
          <w:rFonts w:ascii="Times New Roman" w:hAnsi="Times New Roman" w:cs="Times New Roman"/>
          <w:sz w:val="24"/>
          <w:szCs w:val="24"/>
          <w:lang w:val="kk-KZ"/>
        </w:rPr>
        <w:t xml:space="preserve"> освоению Синьцзяна. На основе этого плана правительство Синьцзян</w:t>
      </w:r>
      <w:r w:rsidR="000E130F">
        <w:rPr>
          <w:rFonts w:ascii="Times New Roman" w:hAnsi="Times New Roman" w:cs="Times New Roman"/>
          <w:sz w:val="24"/>
          <w:szCs w:val="24"/>
          <w:lang w:val="kk-KZ"/>
        </w:rPr>
        <w:t>а</w:t>
      </w:r>
      <w:r w:rsidR="00D06724" w:rsidRPr="00D06724">
        <w:rPr>
          <w:rFonts w:ascii="Times New Roman" w:hAnsi="Times New Roman" w:cs="Times New Roman"/>
          <w:sz w:val="24"/>
          <w:szCs w:val="24"/>
          <w:lang w:val="kk-KZ"/>
        </w:rPr>
        <w:t xml:space="preserve"> приняло ряд законодательных решений, </w:t>
      </w:r>
      <w:r w:rsidR="00F33E52">
        <w:rPr>
          <w:rFonts w:ascii="Times New Roman" w:hAnsi="Times New Roman" w:cs="Times New Roman"/>
          <w:sz w:val="24"/>
          <w:szCs w:val="24"/>
          <w:lang w:val="kk-KZ"/>
        </w:rPr>
        <w:t>содержащих</w:t>
      </w:r>
      <w:r w:rsidR="00D06724" w:rsidRPr="00D06724">
        <w:rPr>
          <w:rFonts w:ascii="Times New Roman" w:hAnsi="Times New Roman" w:cs="Times New Roman"/>
          <w:sz w:val="24"/>
          <w:szCs w:val="24"/>
          <w:lang w:val="kk-KZ"/>
        </w:rPr>
        <w:t xml:space="preserve"> ряд последовательных законов: </w:t>
      </w:r>
      <w:r w:rsidR="00F33E52">
        <w:rPr>
          <w:rFonts w:ascii="Times New Roman" w:hAnsi="Times New Roman" w:cs="Times New Roman"/>
          <w:sz w:val="24"/>
          <w:szCs w:val="24"/>
          <w:lang w:val="kk-KZ"/>
        </w:rPr>
        <w:t>«</w:t>
      </w:r>
      <w:r w:rsidR="00D06724" w:rsidRPr="00D06724">
        <w:rPr>
          <w:rFonts w:ascii="Times New Roman" w:hAnsi="Times New Roman" w:cs="Times New Roman"/>
          <w:sz w:val="24"/>
          <w:szCs w:val="24"/>
          <w:lang w:val="kk-KZ"/>
        </w:rPr>
        <w:t xml:space="preserve">политические </w:t>
      </w:r>
      <w:r w:rsidR="00F33E52">
        <w:rPr>
          <w:rFonts w:ascii="Times New Roman" w:hAnsi="Times New Roman" w:cs="Times New Roman"/>
          <w:sz w:val="24"/>
          <w:szCs w:val="24"/>
          <w:lang w:val="kk-KZ"/>
        </w:rPr>
        <w:t>установки</w:t>
      </w:r>
      <w:r w:rsidR="00D06724" w:rsidRPr="00D06724">
        <w:rPr>
          <w:rFonts w:ascii="Times New Roman" w:hAnsi="Times New Roman" w:cs="Times New Roman"/>
          <w:sz w:val="24"/>
          <w:szCs w:val="24"/>
          <w:lang w:val="kk-KZ"/>
        </w:rPr>
        <w:t xml:space="preserve"> привлечения инвестиций</w:t>
      </w:r>
      <w:r w:rsidR="00F33E52">
        <w:rPr>
          <w:rFonts w:ascii="Times New Roman" w:hAnsi="Times New Roman" w:cs="Times New Roman"/>
          <w:sz w:val="24"/>
          <w:szCs w:val="24"/>
          <w:lang w:val="kk-KZ"/>
        </w:rPr>
        <w:t>,</w:t>
      </w:r>
      <w:r w:rsidR="00D06724" w:rsidRPr="00D06724">
        <w:rPr>
          <w:rFonts w:ascii="Times New Roman" w:hAnsi="Times New Roman" w:cs="Times New Roman"/>
          <w:sz w:val="24"/>
          <w:szCs w:val="24"/>
          <w:lang w:val="kk-KZ"/>
        </w:rPr>
        <w:t xml:space="preserve"> несколько политических </w:t>
      </w:r>
      <w:r w:rsidR="00F33E52">
        <w:rPr>
          <w:rFonts w:ascii="Times New Roman" w:hAnsi="Times New Roman" w:cs="Times New Roman"/>
          <w:sz w:val="24"/>
          <w:szCs w:val="24"/>
          <w:lang w:val="kk-KZ"/>
        </w:rPr>
        <w:t>установок для</w:t>
      </w:r>
      <w:r w:rsidR="00D06724" w:rsidRPr="00D06724">
        <w:rPr>
          <w:rFonts w:ascii="Times New Roman" w:hAnsi="Times New Roman" w:cs="Times New Roman"/>
          <w:sz w:val="24"/>
          <w:szCs w:val="24"/>
          <w:lang w:val="kk-KZ"/>
        </w:rPr>
        <w:t xml:space="preserve"> привлечения инвестиций из-за рубежа</w:t>
      </w:r>
      <w:r w:rsidR="00F33E52">
        <w:rPr>
          <w:rFonts w:ascii="Times New Roman" w:hAnsi="Times New Roman" w:cs="Times New Roman"/>
          <w:sz w:val="24"/>
          <w:szCs w:val="24"/>
          <w:lang w:val="kk-KZ"/>
        </w:rPr>
        <w:t>»</w:t>
      </w:r>
      <w:r w:rsidR="00D06724" w:rsidRPr="00D06724">
        <w:rPr>
          <w:rFonts w:ascii="Times New Roman" w:hAnsi="Times New Roman" w:cs="Times New Roman"/>
          <w:sz w:val="24"/>
          <w:szCs w:val="24"/>
          <w:lang w:val="kk-KZ"/>
        </w:rPr>
        <w:t xml:space="preserve"> [16]. Также определил основные задачи по </w:t>
      </w:r>
      <w:r w:rsidR="00854699">
        <w:rPr>
          <w:rFonts w:ascii="Times New Roman" w:hAnsi="Times New Roman" w:cs="Times New Roman"/>
          <w:sz w:val="24"/>
          <w:szCs w:val="24"/>
          <w:lang w:val="kk-KZ"/>
        </w:rPr>
        <w:t>динамичному</w:t>
      </w:r>
      <w:r w:rsidR="00D06724" w:rsidRPr="00D06724">
        <w:rPr>
          <w:rFonts w:ascii="Times New Roman" w:hAnsi="Times New Roman" w:cs="Times New Roman"/>
          <w:sz w:val="24"/>
          <w:szCs w:val="24"/>
          <w:lang w:val="kk-KZ"/>
        </w:rPr>
        <w:t xml:space="preserve"> освоению </w:t>
      </w:r>
      <w:r w:rsidR="00854699" w:rsidRPr="00D06724">
        <w:rPr>
          <w:rFonts w:ascii="Times New Roman" w:hAnsi="Times New Roman" w:cs="Times New Roman"/>
          <w:sz w:val="24"/>
          <w:szCs w:val="24"/>
          <w:lang w:val="kk-KZ"/>
        </w:rPr>
        <w:t>Синьцзян</w:t>
      </w:r>
      <w:r w:rsidR="000E130F">
        <w:rPr>
          <w:rFonts w:ascii="Times New Roman" w:hAnsi="Times New Roman" w:cs="Times New Roman"/>
          <w:sz w:val="24"/>
          <w:szCs w:val="24"/>
          <w:lang w:val="kk-KZ"/>
        </w:rPr>
        <w:t>а</w:t>
      </w:r>
      <w:r w:rsidR="00D06724" w:rsidRPr="00D06724">
        <w:rPr>
          <w:rFonts w:ascii="Times New Roman" w:hAnsi="Times New Roman" w:cs="Times New Roman"/>
          <w:sz w:val="24"/>
          <w:szCs w:val="24"/>
          <w:lang w:val="kk-KZ"/>
        </w:rPr>
        <w:t xml:space="preserve">. </w:t>
      </w:r>
      <w:r w:rsidR="00B2622E">
        <w:rPr>
          <w:rFonts w:ascii="Times New Roman" w:hAnsi="Times New Roman" w:cs="Times New Roman"/>
          <w:sz w:val="24"/>
          <w:szCs w:val="24"/>
          <w:lang w:val="kk-KZ"/>
        </w:rPr>
        <w:t>В документе говорится, что</w:t>
      </w:r>
      <w:r w:rsidR="00D06724" w:rsidRPr="00D06724">
        <w:rPr>
          <w:rFonts w:ascii="Times New Roman" w:hAnsi="Times New Roman" w:cs="Times New Roman"/>
          <w:sz w:val="24"/>
          <w:szCs w:val="24"/>
          <w:lang w:val="kk-KZ"/>
        </w:rPr>
        <w:t xml:space="preserve"> «первые десять лет XXI века</w:t>
      </w:r>
      <w:r w:rsidR="00B2622E">
        <w:rPr>
          <w:rFonts w:ascii="Times New Roman" w:hAnsi="Times New Roman" w:cs="Times New Roman"/>
          <w:sz w:val="24"/>
          <w:szCs w:val="24"/>
          <w:lang w:val="kk-KZ"/>
        </w:rPr>
        <w:t xml:space="preserve"> время</w:t>
      </w:r>
      <w:r w:rsidR="00D06724" w:rsidRPr="00D06724">
        <w:rPr>
          <w:rFonts w:ascii="Times New Roman" w:hAnsi="Times New Roman" w:cs="Times New Roman"/>
          <w:sz w:val="24"/>
          <w:szCs w:val="24"/>
          <w:lang w:val="kk-KZ"/>
        </w:rPr>
        <w:t xml:space="preserve"> создания благоприятной среды для </w:t>
      </w:r>
      <w:r w:rsidR="00B2622E" w:rsidRPr="00D06724">
        <w:rPr>
          <w:rFonts w:ascii="Times New Roman" w:hAnsi="Times New Roman" w:cs="Times New Roman"/>
          <w:sz w:val="24"/>
          <w:szCs w:val="24"/>
          <w:lang w:val="kk-KZ"/>
        </w:rPr>
        <w:t>социально</w:t>
      </w:r>
      <w:r w:rsidR="00B2622E">
        <w:rPr>
          <w:rFonts w:ascii="Times New Roman" w:hAnsi="Times New Roman" w:cs="Times New Roman"/>
          <w:sz w:val="24"/>
          <w:szCs w:val="24"/>
          <w:lang w:val="kk-KZ"/>
        </w:rPr>
        <w:t>го</w:t>
      </w:r>
      <w:r w:rsidR="00B2622E" w:rsidRPr="00D06724">
        <w:rPr>
          <w:rFonts w:ascii="Times New Roman" w:hAnsi="Times New Roman" w:cs="Times New Roman"/>
          <w:sz w:val="24"/>
          <w:szCs w:val="24"/>
          <w:lang w:val="kk-KZ"/>
        </w:rPr>
        <w:t xml:space="preserve"> </w:t>
      </w:r>
      <w:r w:rsidR="00D06724" w:rsidRPr="00D06724">
        <w:rPr>
          <w:rFonts w:ascii="Times New Roman" w:hAnsi="Times New Roman" w:cs="Times New Roman"/>
          <w:sz w:val="24"/>
          <w:szCs w:val="24"/>
          <w:lang w:val="kk-KZ"/>
        </w:rPr>
        <w:t xml:space="preserve">развития; увеличение </w:t>
      </w:r>
      <w:r w:rsidR="00B2622E">
        <w:rPr>
          <w:rFonts w:ascii="Times New Roman" w:hAnsi="Times New Roman" w:cs="Times New Roman"/>
          <w:sz w:val="24"/>
          <w:szCs w:val="24"/>
          <w:lang w:val="kk-KZ"/>
        </w:rPr>
        <w:t>потенциала</w:t>
      </w:r>
      <w:r w:rsidR="00D06724" w:rsidRPr="00D06724">
        <w:rPr>
          <w:rFonts w:ascii="Times New Roman" w:hAnsi="Times New Roman" w:cs="Times New Roman"/>
          <w:sz w:val="24"/>
          <w:szCs w:val="24"/>
          <w:lang w:val="kk-KZ"/>
        </w:rPr>
        <w:t xml:space="preserve"> внутреннего развития, повышение возможностей саморазвития и формирование </w:t>
      </w:r>
      <w:r w:rsidR="00B2622E">
        <w:rPr>
          <w:rFonts w:ascii="Times New Roman" w:hAnsi="Times New Roman" w:cs="Times New Roman"/>
          <w:sz w:val="24"/>
          <w:szCs w:val="24"/>
          <w:lang w:val="kk-KZ"/>
        </w:rPr>
        <w:t>эталонного</w:t>
      </w:r>
      <w:r w:rsidR="00D06724" w:rsidRPr="00D06724">
        <w:rPr>
          <w:rFonts w:ascii="Times New Roman" w:hAnsi="Times New Roman" w:cs="Times New Roman"/>
          <w:sz w:val="24"/>
          <w:szCs w:val="24"/>
          <w:lang w:val="kk-KZ"/>
        </w:rPr>
        <w:t xml:space="preserve"> механизма интенсивного освоения; создание Синьцзян-Уйгурского автономного района на базе производства высококачественно</w:t>
      </w:r>
      <w:r w:rsidR="00B2622E">
        <w:rPr>
          <w:rFonts w:ascii="Times New Roman" w:hAnsi="Times New Roman" w:cs="Times New Roman"/>
          <w:sz w:val="24"/>
          <w:szCs w:val="24"/>
          <w:lang w:val="kk-KZ"/>
        </w:rPr>
        <w:t>го</w:t>
      </w:r>
      <w:r w:rsidR="00D06724" w:rsidRPr="00D06724">
        <w:rPr>
          <w:rFonts w:ascii="Times New Roman" w:hAnsi="Times New Roman" w:cs="Times New Roman"/>
          <w:sz w:val="24"/>
          <w:szCs w:val="24"/>
          <w:lang w:val="kk-KZ"/>
        </w:rPr>
        <w:t xml:space="preserve"> хлопка, хлопчатобумажного, зернового, животноводческого производства, производства плодово-ягодной, сахарной свеклы и их переработки; создание Целинной опоры развития всей национальной экономики путем превращения в базу производства нефтегазодобычи и нефтехимической промышленности». Эта цель будет реализовываться по шести разным ведущим программам. Стоит отметить первые три программы из них:</w:t>
      </w:r>
    </w:p>
    <w:p w:rsidR="000D3123" w:rsidRPr="006C3458" w:rsidRDefault="006C3458" w:rsidP="006C3458">
      <w:pPr>
        <w:pStyle w:val="a4"/>
        <w:numPr>
          <w:ilvl w:val="0"/>
          <w:numId w:val="10"/>
        </w:numPr>
        <w:tabs>
          <w:tab w:val="left" w:pos="993"/>
        </w:tabs>
        <w:spacing w:after="0" w:line="240" w:lineRule="auto"/>
        <w:ind w:left="567" w:firstLine="0"/>
        <w:jc w:val="both"/>
        <w:rPr>
          <w:rFonts w:ascii="Times New Roman" w:hAnsi="Times New Roman" w:cs="Times New Roman"/>
          <w:sz w:val="24"/>
          <w:szCs w:val="24"/>
          <w:lang w:val="kk-KZ"/>
        </w:rPr>
      </w:pPr>
      <w:r w:rsidRPr="006C3458">
        <w:rPr>
          <w:rFonts w:ascii="Times New Roman" w:hAnsi="Times New Roman" w:cs="Times New Roman"/>
          <w:sz w:val="24"/>
          <w:szCs w:val="24"/>
          <w:lang w:val="kk-KZ"/>
        </w:rPr>
        <w:t>Изменение в стратегии расширения рынка природно-ресурсных продуктов</w:t>
      </w:r>
      <w:r w:rsidR="000D3123" w:rsidRPr="006C3458">
        <w:rPr>
          <w:rFonts w:ascii="Times New Roman" w:hAnsi="Times New Roman" w:cs="Times New Roman"/>
          <w:sz w:val="24"/>
          <w:szCs w:val="24"/>
          <w:lang w:val="kk-KZ"/>
        </w:rPr>
        <w:t xml:space="preserve">, улучшение основных инфраструктурных </w:t>
      </w:r>
      <w:r w:rsidRPr="006C3458">
        <w:rPr>
          <w:rFonts w:ascii="Times New Roman" w:hAnsi="Times New Roman" w:cs="Times New Roman"/>
          <w:sz w:val="24"/>
          <w:szCs w:val="24"/>
          <w:lang w:val="kk-KZ"/>
        </w:rPr>
        <w:t>институтов</w:t>
      </w:r>
      <w:r w:rsidR="000D3123" w:rsidRPr="006C3458">
        <w:rPr>
          <w:rFonts w:ascii="Times New Roman" w:hAnsi="Times New Roman" w:cs="Times New Roman"/>
          <w:sz w:val="24"/>
          <w:szCs w:val="24"/>
          <w:lang w:val="kk-KZ"/>
        </w:rPr>
        <w:t>, оптимизация производственных структур и проведение экономическ</w:t>
      </w:r>
      <w:r w:rsidRPr="006C3458">
        <w:rPr>
          <w:rFonts w:ascii="Times New Roman" w:hAnsi="Times New Roman" w:cs="Times New Roman"/>
          <w:sz w:val="24"/>
          <w:szCs w:val="24"/>
          <w:lang w:val="kk-KZ"/>
        </w:rPr>
        <w:t>ой</w:t>
      </w:r>
      <w:r w:rsidR="000D3123" w:rsidRPr="006C3458">
        <w:rPr>
          <w:rFonts w:ascii="Times New Roman" w:hAnsi="Times New Roman" w:cs="Times New Roman"/>
          <w:sz w:val="24"/>
          <w:szCs w:val="24"/>
          <w:lang w:val="kk-KZ"/>
        </w:rPr>
        <w:t xml:space="preserve"> </w:t>
      </w:r>
      <w:r w:rsidRPr="006C3458">
        <w:rPr>
          <w:rFonts w:ascii="Times New Roman" w:hAnsi="Times New Roman" w:cs="Times New Roman"/>
          <w:sz w:val="24"/>
          <w:szCs w:val="24"/>
          <w:lang w:val="kk-KZ"/>
        </w:rPr>
        <w:t>деятельности</w:t>
      </w:r>
      <w:r w:rsidR="000D3123" w:rsidRPr="006C3458">
        <w:rPr>
          <w:rFonts w:ascii="Times New Roman" w:hAnsi="Times New Roman" w:cs="Times New Roman"/>
          <w:sz w:val="24"/>
          <w:szCs w:val="24"/>
          <w:lang w:val="kk-KZ"/>
        </w:rPr>
        <w:t xml:space="preserve"> по спросу рынка</w:t>
      </w:r>
      <w:r w:rsidRPr="006C3458">
        <w:rPr>
          <w:rFonts w:ascii="Times New Roman" w:hAnsi="Times New Roman" w:cs="Times New Roman"/>
          <w:sz w:val="24"/>
          <w:szCs w:val="24"/>
          <w:lang w:val="kk-KZ"/>
        </w:rPr>
        <w:t>.</w:t>
      </w:r>
    </w:p>
    <w:p w:rsidR="006C3458" w:rsidRDefault="006C3458" w:rsidP="006C3458">
      <w:pPr>
        <w:pStyle w:val="a4"/>
        <w:numPr>
          <w:ilvl w:val="0"/>
          <w:numId w:val="10"/>
        </w:numPr>
        <w:tabs>
          <w:tab w:val="left" w:pos="993"/>
        </w:tabs>
        <w:spacing w:after="0" w:line="240" w:lineRule="auto"/>
        <w:ind w:left="567" w:firstLine="0"/>
        <w:jc w:val="both"/>
        <w:rPr>
          <w:rFonts w:ascii="Times New Roman" w:hAnsi="Times New Roman" w:cs="Times New Roman"/>
          <w:sz w:val="24"/>
          <w:szCs w:val="24"/>
          <w:lang w:val="kk-KZ"/>
        </w:rPr>
      </w:pPr>
      <w:r w:rsidRPr="006C3458">
        <w:rPr>
          <w:rFonts w:ascii="Times New Roman" w:hAnsi="Times New Roman" w:cs="Times New Roman"/>
          <w:sz w:val="24"/>
          <w:szCs w:val="24"/>
          <w:lang w:val="kk-KZ"/>
        </w:rPr>
        <w:t>Главная цель хозяйственной деятельности</w:t>
      </w:r>
      <w:r>
        <w:rPr>
          <w:rFonts w:ascii="Times New Roman" w:hAnsi="Times New Roman" w:cs="Times New Roman"/>
          <w:sz w:val="24"/>
          <w:szCs w:val="24"/>
          <w:lang w:val="kk-KZ"/>
        </w:rPr>
        <w:t xml:space="preserve"> </w:t>
      </w:r>
      <w:r w:rsidRPr="006C345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C3458">
        <w:rPr>
          <w:rFonts w:ascii="Times New Roman" w:hAnsi="Times New Roman" w:cs="Times New Roman"/>
          <w:sz w:val="24"/>
          <w:szCs w:val="24"/>
          <w:lang w:val="kk-KZ"/>
        </w:rPr>
        <w:t>повышение экономической производительности.</w:t>
      </w:r>
    </w:p>
    <w:p w:rsidR="006C3458" w:rsidRPr="006C3458" w:rsidRDefault="006C3458" w:rsidP="006C3458">
      <w:pPr>
        <w:pStyle w:val="a4"/>
        <w:numPr>
          <w:ilvl w:val="0"/>
          <w:numId w:val="10"/>
        </w:numPr>
        <w:tabs>
          <w:tab w:val="left" w:pos="993"/>
        </w:tabs>
        <w:spacing w:after="0" w:line="240" w:lineRule="auto"/>
        <w:ind w:left="567" w:firstLine="0"/>
        <w:jc w:val="both"/>
        <w:rPr>
          <w:rFonts w:ascii="Times New Roman" w:hAnsi="Times New Roman" w:cs="Times New Roman"/>
          <w:sz w:val="24"/>
          <w:szCs w:val="24"/>
          <w:lang w:val="kk-KZ"/>
        </w:rPr>
      </w:pPr>
      <w:r w:rsidRPr="006C3458">
        <w:rPr>
          <w:rFonts w:ascii="Times New Roman" w:hAnsi="Times New Roman" w:cs="Times New Roman"/>
          <w:sz w:val="24"/>
          <w:szCs w:val="24"/>
          <w:lang w:val="kk-KZ"/>
        </w:rPr>
        <w:t xml:space="preserve">Внедрение </w:t>
      </w:r>
      <w:r w:rsidR="0030674F">
        <w:rPr>
          <w:rFonts w:ascii="Times New Roman" w:hAnsi="Times New Roman" w:cs="Times New Roman"/>
          <w:sz w:val="24"/>
          <w:szCs w:val="24"/>
          <w:lang w:val="kk-KZ"/>
        </w:rPr>
        <w:t>нового</w:t>
      </w:r>
      <w:r w:rsidRPr="006C3458">
        <w:rPr>
          <w:rFonts w:ascii="Times New Roman" w:hAnsi="Times New Roman" w:cs="Times New Roman"/>
          <w:sz w:val="24"/>
          <w:szCs w:val="24"/>
          <w:lang w:val="kk-KZ"/>
        </w:rPr>
        <w:t xml:space="preserve"> в социальную систему. Формирование широкополосной среды для освоения </w:t>
      </w:r>
      <w:r w:rsidR="0030674F">
        <w:rPr>
          <w:rFonts w:ascii="Times New Roman" w:hAnsi="Times New Roman" w:cs="Times New Roman"/>
          <w:sz w:val="24"/>
          <w:szCs w:val="24"/>
          <w:lang w:val="kk-KZ"/>
        </w:rPr>
        <w:t>Синьцзяня</w:t>
      </w:r>
      <w:r w:rsidRPr="006C3458">
        <w:rPr>
          <w:rFonts w:ascii="Times New Roman" w:hAnsi="Times New Roman" w:cs="Times New Roman"/>
          <w:sz w:val="24"/>
          <w:szCs w:val="24"/>
          <w:lang w:val="kk-KZ"/>
        </w:rPr>
        <w:t xml:space="preserve"> путем расширения </w:t>
      </w:r>
      <w:r w:rsidR="0030674F">
        <w:rPr>
          <w:rFonts w:ascii="Times New Roman" w:hAnsi="Times New Roman" w:cs="Times New Roman"/>
          <w:sz w:val="24"/>
          <w:szCs w:val="24"/>
          <w:lang w:val="kk-KZ"/>
        </w:rPr>
        <w:t>политики «открытых дверей»</w:t>
      </w:r>
      <w:r w:rsidRPr="006C3458">
        <w:rPr>
          <w:rFonts w:ascii="Times New Roman" w:hAnsi="Times New Roman" w:cs="Times New Roman"/>
          <w:sz w:val="24"/>
          <w:szCs w:val="24"/>
          <w:lang w:val="kk-KZ"/>
        </w:rPr>
        <w:t>.</w:t>
      </w:r>
    </w:p>
    <w:p w:rsidR="00957F6B" w:rsidRPr="005F1819" w:rsidRDefault="0030674F" w:rsidP="007B316E">
      <w:pPr>
        <w:spacing w:after="0" w:line="240" w:lineRule="auto"/>
        <w:ind w:firstLine="709"/>
        <w:contextualSpacing/>
        <w:jc w:val="both"/>
        <w:rPr>
          <w:rFonts w:ascii="Times New Roman" w:hAnsi="Times New Roman" w:cs="Times New Roman"/>
          <w:sz w:val="24"/>
          <w:szCs w:val="24"/>
          <w:lang w:val="kk-KZ"/>
        </w:rPr>
      </w:pPr>
      <w:r w:rsidRPr="0030674F">
        <w:rPr>
          <w:rFonts w:ascii="Times New Roman" w:hAnsi="Times New Roman" w:cs="Times New Roman"/>
          <w:sz w:val="24"/>
          <w:szCs w:val="24"/>
          <w:lang w:val="kk-KZ"/>
        </w:rPr>
        <w:t>Разработаны и конкретные планы достижения эт</w:t>
      </w:r>
      <w:r>
        <w:rPr>
          <w:rFonts w:ascii="Times New Roman" w:hAnsi="Times New Roman" w:cs="Times New Roman"/>
          <w:sz w:val="24"/>
          <w:szCs w:val="24"/>
          <w:lang w:val="kk-KZ"/>
        </w:rPr>
        <w:t>их</w:t>
      </w:r>
      <w:r w:rsidRPr="0030674F">
        <w:rPr>
          <w:rFonts w:ascii="Times New Roman" w:hAnsi="Times New Roman" w:cs="Times New Roman"/>
          <w:sz w:val="24"/>
          <w:szCs w:val="24"/>
          <w:lang w:val="kk-KZ"/>
        </w:rPr>
        <w:t xml:space="preserve"> цел</w:t>
      </w:r>
      <w:r>
        <w:rPr>
          <w:rFonts w:ascii="Times New Roman" w:hAnsi="Times New Roman" w:cs="Times New Roman"/>
          <w:sz w:val="24"/>
          <w:szCs w:val="24"/>
          <w:lang w:val="kk-KZ"/>
        </w:rPr>
        <w:t>ей</w:t>
      </w:r>
      <w:r w:rsidRPr="0030674F">
        <w:rPr>
          <w:rFonts w:ascii="Times New Roman" w:hAnsi="Times New Roman" w:cs="Times New Roman"/>
          <w:sz w:val="24"/>
          <w:szCs w:val="24"/>
          <w:lang w:val="kk-KZ"/>
        </w:rPr>
        <w:t xml:space="preserve">. К примеру, </w:t>
      </w:r>
      <w:r>
        <w:rPr>
          <w:rFonts w:ascii="Times New Roman" w:hAnsi="Times New Roman" w:cs="Times New Roman"/>
          <w:sz w:val="24"/>
          <w:szCs w:val="24"/>
          <w:lang w:val="kk-KZ"/>
        </w:rPr>
        <w:t>Синьцзян</w:t>
      </w:r>
      <w:r w:rsidRPr="0030674F">
        <w:rPr>
          <w:rFonts w:ascii="Times New Roman" w:hAnsi="Times New Roman" w:cs="Times New Roman"/>
          <w:sz w:val="24"/>
          <w:szCs w:val="24"/>
          <w:lang w:val="kk-KZ"/>
        </w:rPr>
        <w:t xml:space="preserve"> за первые три года ХХІ века достиг 8% темп</w:t>
      </w:r>
      <w:r w:rsidR="00B65CF1">
        <w:rPr>
          <w:rFonts w:ascii="Times New Roman" w:hAnsi="Times New Roman" w:cs="Times New Roman"/>
          <w:sz w:val="24"/>
          <w:szCs w:val="24"/>
          <w:lang w:val="kk-KZ"/>
        </w:rPr>
        <w:t>а</w:t>
      </w:r>
      <w:r w:rsidRPr="0030674F">
        <w:rPr>
          <w:rFonts w:ascii="Times New Roman" w:hAnsi="Times New Roman" w:cs="Times New Roman"/>
          <w:sz w:val="24"/>
          <w:szCs w:val="24"/>
          <w:lang w:val="kk-KZ"/>
        </w:rPr>
        <w:t xml:space="preserve"> развития народного хозяйства. А с 2004 по 2010 годы увелич</w:t>
      </w:r>
      <w:r w:rsidR="00B65CF1">
        <w:rPr>
          <w:rFonts w:ascii="Times New Roman" w:hAnsi="Times New Roman" w:cs="Times New Roman"/>
          <w:sz w:val="24"/>
          <w:szCs w:val="24"/>
          <w:lang w:val="kk-KZ"/>
        </w:rPr>
        <w:t>ил</w:t>
      </w:r>
      <w:r w:rsidRPr="0030674F">
        <w:rPr>
          <w:rFonts w:ascii="Times New Roman" w:hAnsi="Times New Roman" w:cs="Times New Roman"/>
          <w:sz w:val="24"/>
          <w:szCs w:val="24"/>
          <w:lang w:val="kk-KZ"/>
        </w:rPr>
        <w:t xml:space="preserve"> годовы</w:t>
      </w:r>
      <w:r w:rsidR="00B65CF1">
        <w:rPr>
          <w:rFonts w:ascii="Times New Roman" w:hAnsi="Times New Roman" w:cs="Times New Roman"/>
          <w:sz w:val="24"/>
          <w:szCs w:val="24"/>
          <w:lang w:val="kk-KZ"/>
        </w:rPr>
        <w:t>е</w:t>
      </w:r>
      <w:r w:rsidRPr="0030674F">
        <w:rPr>
          <w:rFonts w:ascii="Times New Roman" w:hAnsi="Times New Roman" w:cs="Times New Roman"/>
          <w:sz w:val="24"/>
          <w:szCs w:val="24"/>
          <w:lang w:val="kk-KZ"/>
        </w:rPr>
        <w:t xml:space="preserve"> темп</w:t>
      </w:r>
      <w:r w:rsidR="00B65CF1">
        <w:rPr>
          <w:rFonts w:ascii="Times New Roman" w:hAnsi="Times New Roman" w:cs="Times New Roman"/>
          <w:sz w:val="24"/>
          <w:szCs w:val="24"/>
          <w:lang w:val="kk-KZ"/>
        </w:rPr>
        <w:t>ы</w:t>
      </w:r>
      <w:r w:rsidRPr="0030674F">
        <w:rPr>
          <w:rFonts w:ascii="Times New Roman" w:hAnsi="Times New Roman" w:cs="Times New Roman"/>
          <w:sz w:val="24"/>
          <w:szCs w:val="24"/>
          <w:lang w:val="kk-KZ"/>
        </w:rPr>
        <w:t xml:space="preserve"> роста внутреннего производства на 10%. Для этого правительство Синьцзян</w:t>
      </w:r>
      <w:r w:rsidR="000E130F">
        <w:rPr>
          <w:rFonts w:ascii="Times New Roman" w:hAnsi="Times New Roman" w:cs="Times New Roman"/>
          <w:sz w:val="24"/>
          <w:szCs w:val="24"/>
          <w:lang w:val="kk-KZ"/>
        </w:rPr>
        <w:t>а</w:t>
      </w:r>
      <w:r w:rsidRPr="0030674F">
        <w:rPr>
          <w:rFonts w:ascii="Times New Roman" w:hAnsi="Times New Roman" w:cs="Times New Roman"/>
          <w:sz w:val="24"/>
          <w:szCs w:val="24"/>
          <w:lang w:val="kk-KZ"/>
        </w:rPr>
        <w:t xml:space="preserve"> разработало план детальной планировки освоения Синьцзян-Уйгурского автономного района, построив важнейшую комплексную инфраструктуру водо</w:t>
      </w:r>
      <w:r w:rsidR="0073792E">
        <w:rPr>
          <w:rFonts w:ascii="Times New Roman" w:hAnsi="Times New Roman" w:cs="Times New Roman"/>
          <w:sz w:val="24"/>
          <w:szCs w:val="24"/>
          <w:lang w:val="kk-KZ"/>
        </w:rPr>
        <w:t>снабжения</w:t>
      </w:r>
      <w:r w:rsidRPr="0030674F">
        <w:rPr>
          <w:rFonts w:ascii="Times New Roman" w:hAnsi="Times New Roman" w:cs="Times New Roman"/>
          <w:sz w:val="24"/>
          <w:szCs w:val="24"/>
          <w:lang w:val="kk-KZ"/>
        </w:rPr>
        <w:t>, транспортного сообщения, энергетики, коммуникаций</w:t>
      </w:r>
      <w:r w:rsidR="0073792E">
        <w:rPr>
          <w:rFonts w:ascii="Times New Roman" w:hAnsi="Times New Roman" w:cs="Times New Roman"/>
          <w:sz w:val="24"/>
          <w:szCs w:val="24"/>
          <w:lang w:val="kk-KZ"/>
        </w:rPr>
        <w:t xml:space="preserve"> </w:t>
      </w:r>
      <w:r w:rsidR="0073792E" w:rsidRPr="005F1819">
        <w:rPr>
          <w:rFonts w:ascii="Times New Roman" w:hAnsi="Times New Roman" w:cs="Times New Roman"/>
          <w:sz w:val="24"/>
          <w:szCs w:val="24"/>
          <w:lang w:val="kk-KZ"/>
        </w:rPr>
        <w:t>[14]</w:t>
      </w:r>
      <w:r w:rsidRPr="0030674F">
        <w:rPr>
          <w:rFonts w:ascii="Times New Roman" w:hAnsi="Times New Roman" w:cs="Times New Roman"/>
          <w:sz w:val="24"/>
          <w:szCs w:val="24"/>
          <w:lang w:val="kk-KZ"/>
        </w:rPr>
        <w:t>.</w:t>
      </w:r>
    </w:p>
    <w:p w:rsidR="00957F6B" w:rsidRPr="005F1819" w:rsidRDefault="00EC1CBE" w:rsidP="0030674F">
      <w:pPr>
        <w:spacing w:after="0" w:line="240" w:lineRule="auto"/>
        <w:ind w:left="567" w:firstLine="708"/>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Таким образом</w:t>
      </w:r>
      <w:r w:rsidRPr="00EC1CBE">
        <w:rPr>
          <w:rFonts w:ascii="Times New Roman" w:hAnsi="Times New Roman" w:cs="Times New Roman"/>
          <w:sz w:val="24"/>
          <w:szCs w:val="24"/>
          <w:lang w:val="kk-KZ"/>
        </w:rPr>
        <w:t>, эт</w:t>
      </w:r>
      <w:r>
        <w:rPr>
          <w:rFonts w:ascii="Times New Roman" w:hAnsi="Times New Roman" w:cs="Times New Roman"/>
          <w:sz w:val="24"/>
          <w:szCs w:val="24"/>
          <w:lang w:val="kk-KZ"/>
        </w:rPr>
        <w:t>о</w:t>
      </w:r>
      <w:r w:rsidRPr="00EC1CBE">
        <w:rPr>
          <w:rFonts w:ascii="Times New Roman" w:hAnsi="Times New Roman" w:cs="Times New Roman"/>
          <w:sz w:val="24"/>
          <w:szCs w:val="24"/>
          <w:lang w:val="kk-KZ"/>
        </w:rPr>
        <w:t xml:space="preserve"> достижени</w:t>
      </w:r>
      <w:r>
        <w:rPr>
          <w:rFonts w:ascii="Times New Roman" w:hAnsi="Times New Roman" w:cs="Times New Roman"/>
          <w:sz w:val="24"/>
          <w:szCs w:val="24"/>
          <w:lang w:val="kk-KZ"/>
        </w:rPr>
        <w:t>я</w:t>
      </w:r>
      <w:r w:rsidRPr="00EC1CBE">
        <w:rPr>
          <w:rFonts w:ascii="Times New Roman" w:hAnsi="Times New Roman" w:cs="Times New Roman"/>
          <w:sz w:val="24"/>
          <w:szCs w:val="24"/>
          <w:lang w:val="kk-KZ"/>
        </w:rPr>
        <w:t xml:space="preserve"> Китая на первой стадии освоения </w:t>
      </w:r>
      <w:r>
        <w:rPr>
          <w:rFonts w:ascii="Times New Roman" w:hAnsi="Times New Roman" w:cs="Times New Roman"/>
          <w:sz w:val="24"/>
          <w:szCs w:val="24"/>
          <w:lang w:val="kk-KZ"/>
        </w:rPr>
        <w:t>западных территорий</w:t>
      </w:r>
      <w:r w:rsidRPr="00EC1CBE">
        <w:rPr>
          <w:rFonts w:ascii="Times New Roman" w:hAnsi="Times New Roman" w:cs="Times New Roman"/>
          <w:sz w:val="24"/>
          <w:szCs w:val="24"/>
          <w:lang w:val="kk-KZ"/>
        </w:rPr>
        <w:t xml:space="preserve">. </w:t>
      </w:r>
      <w:r>
        <w:rPr>
          <w:rFonts w:ascii="Times New Roman" w:hAnsi="Times New Roman" w:cs="Times New Roman"/>
          <w:sz w:val="24"/>
          <w:szCs w:val="24"/>
          <w:lang w:val="kk-KZ"/>
        </w:rPr>
        <w:t>Далее</w:t>
      </w:r>
      <w:r w:rsidRPr="00EC1CBE">
        <w:rPr>
          <w:rFonts w:ascii="Times New Roman" w:hAnsi="Times New Roman" w:cs="Times New Roman"/>
          <w:sz w:val="24"/>
          <w:szCs w:val="24"/>
          <w:lang w:val="kk-KZ"/>
        </w:rPr>
        <w:t xml:space="preserve"> освоение </w:t>
      </w:r>
      <w:r>
        <w:rPr>
          <w:rFonts w:ascii="Times New Roman" w:hAnsi="Times New Roman" w:cs="Times New Roman"/>
          <w:sz w:val="24"/>
          <w:szCs w:val="24"/>
          <w:lang w:val="kk-KZ"/>
        </w:rPr>
        <w:t xml:space="preserve">приобретает </w:t>
      </w:r>
      <w:r w:rsidRPr="00EC1CBE">
        <w:rPr>
          <w:rFonts w:ascii="Times New Roman" w:hAnsi="Times New Roman" w:cs="Times New Roman"/>
          <w:sz w:val="24"/>
          <w:szCs w:val="24"/>
          <w:lang w:val="kk-KZ"/>
        </w:rPr>
        <w:t>огромны</w:t>
      </w:r>
      <w:r>
        <w:rPr>
          <w:rFonts w:ascii="Times New Roman" w:hAnsi="Times New Roman" w:cs="Times New Roman"/>
          <w:sz w:val="24"/>
          <w:szCs w:val="24"/>
          <w:lang w:val="kk-KZ"/>
        </w:rPr>
        <w:t>е</w:t>
      </w:r>
      <w:r w:rsidRPr="00EC1CBE">
        <w:rPr>
          <w:rFonts w:ascii="Times New Roman" w:hAnsi="Times New Roman" w:cs="Times New Roman"/>
          <w:sz w:val="24"/>
          <w:szCs w:val="24"/>
          <w:lang w:val="kk-KZ"/>
        </w:rPr>
        <w:t xml:space="preserve"> масштаб</w:t>
      </w:r>
      <w:r>
        <w:rPr>
          <w:rFonts w:ascii="Times New Roman" w:hAnsi="Times New Roman" w:cs="Times New Roman"/>
          <w:sz w:val="24"/>
          <w:szCs w:val="24"/>
          <w:lang w:val="kk-KZ"/>
        </w:rPr>
        <w:t>ы</w:t>
      </w:r>
      <w:r w:rsidRPr="00EC1CBE">
        <w:rPr>
          <w:rFonts w:ascii="Times New Roman" w:hAnsi="Times New Roman" w:cs="Times New Roman"/>
          <w:sz w:val="24"/>
          <w:szCs w:val="24"/>
          <w:lang w:val="kk-KZ"/>
        </w:rPr>
        <w:t xml:space="preserve">. одготовительные </w:t>
      </w:r>
      <w:r>
        <w:rPr>
          <w:rFonts w:ascii="Times New Roman" w:hAnsi="Times New Roman" w:cs="Times New Roman"/>
          <w:sz w:val="24"/>
          <w:szCs w:val="24"/>
          <w:lang w:val="kk-KZ"/>
        </w:rPr>
        <w:t xml:space="preserve">работы </w:t>
      </w:r>
      <w:r w:rsidR="00A2504D">
        <w:rPr>
          <w:rFonts w:ascii="Times New Roman" w:hAnsi="Times New Roman" w:cs="Times New Roman"/>
          <w:sz w:val="24"/>
          <w:szCs w:val="24"/>
          <w:lang w:val="kk-KZ"/>
        </w:rPr>
        <w:t xml:space="preserve">для этого </w:t>
      </w:r>
      <w:r>
        <w:rPr>
          <w:rFonts w:ascii="Times New Roman" w:hAnsi="Times New Roman" w:cs="Times New Roman"/>
          <w:sz w:val="24"/>
          <w:szCs w:val="24"/>
          <w:lang w:val="kk-KZ"/>
        </w:rPr>
        <w:t>уже</w:t>
      </w:r>
      <w:r w:rsidRPr="00EC1CBE">
        <w:rPr>
          <w:rFonts w:ascii="Times New Roman" w:hAnsi="Times New Roman" w:cs="Times New Roman"/>
          <w:sz w:val="24"/>
          <w:szCs w:val="24"/>
          <w:lang w:val="kk-KZ"/>
        </w:rPr>
        <w:t xml:space="preserve"> активно ведутся. Отметим </w:t>
      </w:r>
      <w:r w:rsidR="005000A7">
        <w:rPr>
          <w:rFonts w:ascii="Times New Roman" w:hAnsi="Times New Roman" w:cs="Times New Roman"/>
          <w:sz w:val="24"/>
          <w:szCs w:val="24"/>
          <w:lang w:val="kk-KZ"/>
        </w:rPr>
        <w:t xml:space="preserve">для примера </w:t>
      </w:r>
      <w:r w:rsidRPr="00EC1CBE">
        <w:rPr>
          <w:rFonts w:ascii="Times New Roman" w:hAnsi="Times New Roman" w:cs="Times New Roman"/>
          <w:sz w:val="24"/>
          <w:szCs w:val="24"/>
          <w:lang w:val="kk-KZ"/>
        </w:rPr>
        <w:t xml:space="preserve">водосбросные сооружения. Правительство Синьцзян поставило на главное место строительство новых водохозяйственных сооружений. </w:t>
      </w:r>
      <w:r w:rsidR="005000A7">
        <w:rPr>
          <w:rFonts w:ascii="Times New Roman" w:hAnsi="Times New Roman" w:cs="Times New Roman"/>
          <w:sz w:val="24"/>
          <w:szCs w:val="24"/>
          <w:lang w:val="kk-KZ"/>
        </w:rPr>
        <w:t>В</w:t>
      </w:r>
      <w:r w:rsidRPr="00EC1CBE">
        <w:rPr>
          <w:rFonts w:ascii="Times New Roman" w:hAnsi="Times New Roman" w:cs="Times New Roman"/>
          <w:sz w:val="24"/>
          <w:szCs w:val="24"/>
          <w:lang w:val="kk-KZ"/>
        </w:rPr>
        <w:t>едут</w:t>
      </w:r>
      <w:r w:rsidR="005000A7">
        <w:rPr>
          <w:rFonts w:ascii="Times New Roman" w:hAnsi="Times New Roman" w:cs="Times New Roman"/>
          <w:sz w:val="24"/>
          <w:szCs w:val="24"/>
          <w:lang w:val="kk-KZ"/>
        </w:rPr>
        <w:t>ся</w:t>
      </w:r>
      <w:r w:rsidRPr="00EC1CBE">
        <w:rPr>
          <w:rFonts w:ascii="Times New Roman" w:hAnsi="Times New Roman" w:cs="Times New Roman"/>
          <w:sz w:val="24"/>
          <w:szCs w:val="24"/>
          <w:lang w:val="kk-KZ"/>
        </w:rPr>
        <w:t xml:space="preserve"> работы по строительству крупных каналов и водохранилищ, которые до 2010 года отвод</w:t>
      </w:r>
      <w:r w:rsidR="005000A7">
        <w:rPr>
          <w:rFonts w:ascii="Times New Roman" w:hAnsi="Times New Roman" w:cs="Times New Roman"/>
          <w:sz w:val="24"/>
          <w:szCs w:val="24"/>
          <w:lang w:val="kk-KZ"/>
        </w:rPr>
        <w:t>или</w:t>
      </w:r>
      <w:r w:rsidRPr="00EC1CBE">
        <w:rPr>
          <w:rFonts w:ascii="Times New Roman" w:hAnsi="Times New Roman" w:cs="Times New Roman"/>
          <w:sz w:val="24"/>
          <w:szCs w:val="24"/>
          <w:lang w:val="kk-KZ"/>
        </w:rPr>
        <w:t xml:space="preserve"> несколько рек с</w:t>
      </w:r>
      <w:r w:rsidR="005000A7">
        <w:rPr>
          <w:rFonts w:ascii="Times New Roman" w:hAnsi="Times New Roman" w:cs="Times New Roman"/>
          <w:sz w:val="24"/>
          <w:szCs w:val="24"/>
          <w:lang w:val="kk-KZ"/>
        </w:rPr>
        <w:t xml:space="preserve"> их</w:t>
      </w:r>
      <w:r w:rsidRPr="00EC1CBE">
        <w:rPr>
          <w:rFonts w:ascii="Times New Roman" w:hAnsi="Times New Roman" w:cs="Times New Roman"/>
          <w:sz w:val="24"/>
          <w:szCs w:val="24"/>
          <w:lang w:val="kk-KZ"/>
        </w:rPr>
        <w:t xml:space="preserve"> рус</w:t>
      </w:r>
      <w:r w:rsidR="005000A7">
        <w:rPr>
          <w:rFonts w:ascii="Times New Roman" w:hAnsi="Times New Roman" w:cs="Times New Roman"/>
          <w:sz w:val="24"/>
          <w:szCs w:val="24"/>
          <w:lang w:val="kk-KZ"/>
        </w:rPr>
        <w:t>ел</w:t>
      </w:r>
      <w:r w:rsidRPr="00EC1CBE">
        <w:rPr>
          <w:rFonts w:ascii="Times New Roman" w:hAnsi="Times New Roman" w:cs="Times New Roman"/>
          <w:sz w:val="24"/>
          <w:szCs w:val="24"/>
          <w:lang w:val="kk-KZ"/>
        </w:rPr>
        <w:t xml:space="preserve">. В частности, </w:t>
      </w:r>
      <w:r w:rsidRPr="00EC1CBE">
        <w:rPr>
          <w:rFonts w:ascii="Times New Roman" w:hAnsi="Times New Roman" w:cs="Times New Roman"/>
          <w:sz w:val="24"/>
          <w:szCs w:val="24"/>
          <w:lang w:val="kk-KZ"/>
        </w:rPr>
        <w:lastRenderedPageBreak/>
        <w:t>для кардинального решения водных проблем города Урумчи и города Карамайлы был запущен канал от Черного Иртыша через Джунгарскую впадину в город Карамайлы. Теперь начато строительство крупного канала из реки Буыршын, впадающего в Черный Иртыш, ориентированного на город Урумчи. Кроме того, в этом канале, проходящем в полупустынной местности, высажены быстрорастущие деревья, из песчаных степей формируются зеленые поясницы, а также проводятся мероприятия по превращению его в базу лесоматериалов и молочную базу по выращиванию коров.</w:t>
      </w:r>
    </w:p>
    <w:p w:rsidR="00957F6B" w:rsidRDefault="00E916AB" w:rsidP="007B316E">
      <w:pPr>
        <w:spacing w:after="0" w:line="240" w:lineRule="auto"/>
        <w:ind w:firstLine="709"/>
        <w:contextualSpacing/>
        <w:jc w:val="both"/>
        <w:rPr>
          <w:rFonts w:ascii="Times New Roman" w:hAnsi="Times New Roman" w:cs="Times New Roman"/>
          <w:sz w:val="24"/>
          <w:szCs w:val="24"/>
          <w:lang w:val="kk-KZ"/>
        </w:rPr>
      </w:pPr>
      <w:r w:rsidRPr="00E916AB">
        <w:rPr>
          <w:rFonts w:ascii="Times New Roman" w:hAnsi="Times New Roman" w:cs="Times New Roman"/>
          <w:sz w:val="24"/>
          <w:szCs w:val="24"/>
          <w:lang w:val="kk-KZ"/>
        </w:rPr>
        <w:t xml:space="preserve">А строительство отвода реки </w:t>
      </w:r>
      <w:r>
        <w:rPr>
          <w:rFonts w:ascii="Times New Roman" w:hAnsi="Times New Roman" w:cs="Times New Roman"/>
          <w:sz w:val="24"/>
          <w:szCs w:val="24"/>
          <w:lang w:val="kk-KZ"/>
        </w:rPr>
        <w:t>Или</w:t>
      </w:r>
      <w:r w:rsidRPr="00E916AB">
        <w:rPr>
          <w:rFonts w:ascii="Times New Roman" w:hAnsi="Times New Roman" w:cs="Times New Roman"/>
          <w:sz w:val="24"/>
          <w:szCs w:val="24"/>
          <w:lang w:val="kk-KZ"/>
        </w:rPr>
        <w:t xml:space="preserve"> </w:t>
      </w:r>
      <w:r>
        <w:rPr>
          <w:rFonts w:ascii="Times New Roman" w:hAnsi="Times New Roman" w:cs="Times New Roman"/>
          <w:sz w:val="24"/>
          <w:szCs w:val="24"/>
          <w:lang w:val="kk-KZ"/>
        </w:rPr>
        <w:t>с целью</w:t>
      </w:r>
      <w:r w:rsidRPr="00E916AB">
        <w:rPr>
          <w:rFonts w:ascii="Times New Roman" w:hAnsi="Times New Roman" w:cs="Times New Roman"/>
          <w:sz w:val="24"/>
          <w:szCs w:val="24"/>
          <w:lang w:val="kk-KZ"/>
        </w:rPr>
        <w:t xml:space="preserve"> больш</w:t>
      </w:r>
      <w:r>
        <w:rPr>
          <w:rFonts w:ascii="Times New Roman" w:hAnsi="Times New Roman" w:cs="Times New Roman"/>
          <w:sz w:val="24"/>
          <w:szCs w:val="24"/>
          <w:lang w:val="kk-KZ"/>
        </w:rPr>
        <w:t>е</w:t>
      </w:r>
      <w:r w:rsidRPr="00E916AB">
        <w:rPr>
          <w:rFonts w:ascii="Times New Roman" w:hAnsi="Times New Roman" w:cs="Times New Roman"/>
          <w:sz w:val="24"/>
          <w:szCs w:val="24"/>
          <w:lang w:val="kk-KZ"/>
        </w:rPr>
        <w:t>го притока воды в зон</w:t>
      </w:r>
      <w:r>
        <w:rPr>
          <w:rFonts w:ascii="Times New Roman" w:hAnsi="Times New Roman" w:cs="Times New Roman"/>
          <w:sz w:val="24"/>
          <w:szCs w:val="24"/>
          <w:lang w:val="kk-KZ"/>
        </w:rPr>
        <w:t>у</w:t>
      </w:r>
      <w:r w:rsidRPr="00E916AB">
        <w:rPr>
          <w:rFonts w:ascii="Times New Roman" w:hAnsi="Times New Roman" w:cs="Times New Roman"/>
          <w:sz w:val="24"/>
          <w:szCs w:val="24"/>
          <w:lang w:val="kk-KZ"/>
        </w:rPr>
        <w:t xml:space="preserve"> за</w:t>
      </w:r>
      <w:r>
        <w:rPr>
          <w:rFonts w:ascii="Times New Roman" w:hAnsi="Times New Roman" w:cs="Times New Roman"/>
          <w:sz w:val="24"/>
          <w:szCs w:val="24"/>
          <w:lang w:val="kk-KZ"/>
        </w:rPr>
        <w:t>вершено</w:t>
      </w:r>
      <w:r w:rsidRPr="00E916AB">
        <w:rPr>
          <w:rFonts w:ascii="Times New Roman" w:hAnsi="Times New Roman" w:cs="Times New Roman"/>
          <w:sz w:val="24"/>
          <w:szCs w:val="24"/>
          <w:lang w:val="kk-KZ"/>
        </w:rPr>
        <w:t xml:space="preserve">. Это строительство </w:t>
      </w:r>
      <w:r>
        <w:rPr>
          <w:rFonts w:ascii="Times New Roman" w:hAnsi="Times New Roman" w:cs="Times New Roman"/>
          <w:sz w:val="24"/>
          <w:szCs w:val="24"/>
          <w:lang w:val="kk-KZ"/>
        </w:rPr>
        <w:t>ведётся</w:t>
      </w:r>
      <w:r w:rsidRPr="00E916AB">
        <w:rPr>
          <w:rFonts w:ascii="Times New Roman" w:hAnsi="Times New Roman" w:cs="Times New Roman"/>
          <w:sz w:val="24"/>
          <w:szCs w:val="24"/>
          <w:lang w:val="kk-KZ"/>
        </w:rPr>
        <w:t xml:space="preserve"> в районе </w:t>
      </w:r>
      <w:r w:rsidRPr="005F1819">
        <w:rPr>
          <w:rFonts w:ascii="Times New Roman" w:hAnsi="Times New Roman" w:cs="Times New Roman"/>
          <w:sz w:val="24"/>
          <w:szCs w:val="24"/>
          <w:lang w:val="kk-KZ"/>
        </w:rPr>
        <w:t>То</w:t>
      </w:r>
      <w:r>
        <w:rPr>
          <w:rFonts w:ascii="Times New Roman" w:hAnsi="Times New Roman" w:cs="Times New Roman"/>
          <w:sz w:val="24"/>
          <w:szCs w:val="24"/>
          <w:lang w:val="kk-KZ"/>
        </w:rPr>
        <w:t>г</w:t>
      </w:r>
      <w:r w:rsidRPr="005F1819">
        <w:rPr>
          <w:rFonts w:ascii="Times New Roman" w:hAnsi="Times New Roman" w:cs="Times New Roman"/>
          <w:sz w:val="24"/>
          <w:szCs w:val="24"/>
          <w:lang w:val="kk-KZ"/>
        </w:rPr>
        <w:t>ызтарау</w:t>
      </w:r>
      <w:r w:rsidRPr="00E916AB">
        <w:rPr>
          <w:rFonts w:ascii="Times New Roman" w:hAnsi="Times New Roman" w:cs="Times New Roman"/>
          <w:sz w:val="24"/>
          <w:szCs w:val="24"/>
          <w:lang w:val="kk-KZ"/>
        </w:rPr>
        <w:t xml:space="preserve"> Илийского района и в районе Текес. </w:t>
      </w:r>
      <w:r w:rsidR="0060734D">
        <w:rPr>
          <w:rFonts w:ascii="Times New Roman" w:hAnsi="Times New Roman" w:cs="Times New Roman"/>
          <w:sz w:val="24"/>
          <w:szCs w:val="24"/>
          <w:lang w:val="kk-KZ"/>
        </w:rPr>
        <w:t>Существует 2 цели</w:t>
      </w:r>
      <w:r w:rsidRPr="00E916AB">
        <w:rPr>
          <w:rFonts w:ascii="Times New Roman" w:hAnsi="Times New Roman" w:cs="Times New Roman"/>
          <w:sz w:val="24"/>
          <w:szCs w:val="24"/>
          <w:lang w:val="kk-KZ"/>
        </w:rPr>
        <w:t xml:space="preserve"> строительств</w:t>
      </w:r>
      <w:r w:rsidR="0060734D">
        <w:rPr>
          <w:rFonts w:ascii="Times New Roman" w:hAnsi="Times New Roman" w:cs="Times New Roman"/>
          <w:sz w:val="24"/>
          <w:szCs w:val="24"/>
          <w:lang w:val="kk-KZ"/>
        </w:rPr>
        <w:t>а</w:t>
      </w:r>
      <w:r w:rsidRPr="00E916AB">
        <w:rPr>
          <w:rFonts w:ascii="Times New Roman" w:hAnsi="Times New Roman" w:cs="Times New Roman"/>
          <w:sz w:val="24"/>
          <w:szCs w:val="24"/>
          <w:lang w:val="kk-KZ"/>
        </w:rPr>
        <w:t xml:space="preserve"> канала для отвода определенного количества </w:t>
      </w:r>
      <w:r w:rsidR="00E175A3">
        <w:rPr>
          <w:rFonts w:ascii="Times New Roman" w:hAnsi="Times New Roman" w:cs="Times New Roman"/>
          <w:sz w:val="24"/>
          <w:szCs w:val="24"/>
          <w:lang w:val="kk-KZ"/>
        </w:rPr>
        <w:t xml:space="preserve">воды из </w:t>
      </w:r>
      <w:r w:rsidRPr="00E916AB">
        <w:rPr>
          <w:rFonts w:ascii="Times New Roman" w:hAnsi="Times New Roman" w:cs="Times New Roman"/>
          <w:sz w:val="24"/>
          <w:szCs w:val="24"/>
          <w:lang w:val="kk-KZ"/>
        </w:rPr>
        <w:t xml:space="preserve">реки </w:t>
      </w:r>
      <w:r w:rsidR="00E175A3">
        <w:rPr>
          <w:rFonts w:ascii="Times New Roman" w:hAnsi="Times New Roman" w:cs="Times New Roman"/>
          <w:sz w:val="24"/>
          <w:szCs w:val="24"/>
          <w:lang w:val="kk-KZ"/>
        </w:rPr>
        <w:t>И</w:t>
      </w:r>
      <w:r w:rsidRPr="00E916AB">
        <w:rPr>
          <w:rFonts w:ascii="Times New Roman" w:hAnsi="Times New Roman" w:cs="Times New Roman"/>
          <w:sz w:val="24"/>
          <w:szCs w:val="24"/>
          <w:lang w:val="kk-KZ"/>
        </w:rPr>
        <w:t>ли. 1</w:t>
      </w:r>
      <w:r w:rsidR="0060734D">
        <w:rPr>
          <w:rFonts w:ascii="Times New Roman" w:hAnsi="Times New Roman" w:cs="Times New Roman"/>
          <w:sz w:val="24"/>
          <w:szCs w:val="24"/>
          <w:lang w:val="kk-KZ"/>
        </w:rPr>
        <w:t xml:space="preserve"> </w:t>
      </w:r>
      <w:r w:rsidRPr="00E916AB">
        <w:rPr>
          <w:rFonts w:ascii="Times New Roman" w:hAnsi="Times New Roman" w:cs="Times New Roman"/>
          <w:sz w:val="24"/>
          <w:szCs w:val="24"/>
          <w:lang w:val="kk-KZ"/>
        </w:rPr>
        <w:t>-</w:t>
      </w:r>
      <w:r w:rsidR="0060734D">
        <w:rPr>
          <w:rFonts w:ascii="Times New Roman" w:hAnsi="Times New Roman" w:cs="Times New Roman"/>
          <w:sz w:val="24"/>
          <w:szCs w:val="24"/>
          <w:lang w:val="kk-KZ"/>
        </w:rPr>
        <w:t xml:space="preserve"> </w:t>
      </w:r>
      <w:r w:rsidR="0060734D" w:rsidRPr="00E916AB">
        <w:rPr>
          <w:rFonts w:ascii="Times New Roman" w:hAnsi="Times New Roman" w:cs="Times New Roman"/>
          <w:sz w:val="24"/>
          <w:szCs w:val="24"/>
          <w:lang w:val="kk-KZ"/>
        </w:rPr>
        <w:t>осво</w:t>
      </w:r>
      <w:r w:rsidR="0060734D">
        <w:rPr>
          <w:rFonts w:ascii="Times New Roman" w:hAnsi="Times New Roman" w:cs="Times New Roman"/>
          <w:sz w:val="24"/>
          <w:szCs w:val="24"/>
          <w:lang w:val="kk-KZ"/>
        </w:rPr>
        <w:t>ение в</w:t>
      </w:r>
      <w:r w:rsidRPr="00E916AB">
        <w:rPr>
          <w:rFonts w:ascii="Times New Roman" w:hAnsi="Times New Roman" w:cs="Times New Roman"/>
          <w:sz w:val="24"/>
          <w:szCs w:val="24"/>
          <w:lang w:val="kk-KZ"/>
        </w:rPr>
        <w:t xml:space="preserve"> Илийско</w:t>
      </w:r>
      <w:r w:rsidR="0060734D">
        <w:rPr>
          <w:rFonts w:ascii="Times New Roman" w:hAnsi="Times New Roman" w:cs="Times New Roman"/>
          <w:sz w:val="24"/>
          <w:szCs w:val="24"/>
          <w:lang w:val="kk-KZ"/>
        </w:rPr>
        <w:t>м</w:t>
      </w:r>
      <w:r w:rsidRPr="00E916AB">
        <w:rPr>
          <w:rFonts w:ascii="Times New Roman" w:hAnsi="Times New Roman" w:cs="Times New Roman"/>
          <w:sz w:val="24"/>
          <w:szCs w:val="24"/>
          <w:lang w:val="kk-KZ"/>
        </w:rPr>
        <w:t xml:space="preserve"> регион</w:t>
      </w:r>
      <w:r w:rsidR="0060734D">
        <w:rPr>
          <w:rFonts w:ascii="Times New Roman" w:hAnsi="Times New Roman" w:cs="Times New Roman"/>
          <w:sz w:val="24"/>
          <w:szCs w:val="24"/>
          <w:lang w:val="kk-KZ"/>
        </w:rPr>
        <w:t>е</w:t>
      </w:r>
      <w:r w:rsidRPr="00E916AB">
        <w:rPr>
          <w:rFonts w:ascii="Times New Roman" w:hAnsi="Times New Roman" w:cs="Times New Roman"/>
          <w:sz w:val="24"/>
          <w:szCs w:val="24"/>
          <w:lang w:val="kk-KZ"/>
        </w:rPr>
        <w:t xml:space="preserve"> 120 тысяч гектаров целинных земель, которые </w:t>
      </w:r>
      <w:r w:rsidR="0060734D">
        <w:rPr>
          <w:rFonts w:ascii="Times New Roman" w:hAnsi="Times New Roman" w:cs="Times New Roman"/>
          <w:sz w:val="24"/>
          <w:szCs w:val="24"/>
          <w:lang w:val="kk-KZ"/>
        </w:rPr>
        <w:t>становятся</w:t>
      </w:r>
      <w:r w:rsidRPr="00E916AB">
        <w:rPr>
          <w:rFonts w:ascii="Times New Roman" w:hAnsi="Times New Roman" w:cs="Times New Roman"/>
          <w:sz w:val="24"/>
          <w:szCs w:val="24"/>
          <w:lang w:val="kk-KZ"/>
        </w:rPr>
        <w:t xml:space="preserve"> </w:t>
      </w:r>
      <w:r w:rsidR="0060734D">
        <w:rPr>
          <w:rFonts w:ascii="Times New Roman" w:hAnsi="Times New Roman" w:cs="Times New Roman"/>
          <w:sz w:val="24"/>
          <w:szCs w:val="24"/>
          <w:lang w:val="kk-KZ"/>
        </w:rPr>
        <w:t>базой</w:t>
      </w:r>
      <w:r w:rsidRPr="00E916AB">
        <w:rPr>
          <w:rFonts w:ascii="Times New Roman" w:hAnsi="Times New Roman" w:cs="Times New Roman"/>
          <w:sz w:val="24"/>
          <w:szCs w:val="24"/>
          <w:lang w:val="kk-KZ"/>
        </w:rPr>
        <w:t xml:space="preserve"> по выращиванию тонкорунных овец </w:t>
      </w:r>
      <w:r w:rsidR="0060734D">
        <w:rPr>
          <w:rFonts w:ascii="Times New Roman" w:hAnsi="Times New Roman" w:cs="Times New Roman"/>
          <w:sz w:val="24"/>
          <w:szCs w:val="24"/>
          <w:lang w:val="kk-KZ"/>
        </w:rPr>
        <w:t xml:space="preserve">Синьцзянской </w:t>
      </w:r>
      <w:r w:rsidRPr="00E916AB">
        <w:rPr>
          <w:rFonts w:ascii="Times New Roman" w:hAnsi="Times New Roman" w:cs="Times New Roman"/>
          <w:sz w:val="24"/>
          <w:szCs w:val="24"/>
          <w:lang w:val="kk-KZ"/>
        </w:rPr>
        <w:t xml:space="preserve">тонкорунной породы и по выращиванию коров с </w:t>
      </w:r>
      <w:r w:rsidR="0060734D">
        <w:rPr>
          <w:rFonts w:ascii="Times New Roman" w:hAnsi="Times New Roman" w:cs="Times New Roman"/>
          <w:sz w:val="24"/>
          <w:szCs w:val="24"/>
          <w:lang w:val="kk-KZ"/>
        </w:rPr>
        <w:t>одинаково мясных и молочных пород</w:t>
      </w:r>
      <w:r w:rsidRPr="00E916AB">
        <w:rPr>
          <w:rFonts w:ascii="Times New Roman" w:hAnsi="Times New Roman" w:cs="Times New Roman"/>
          <w:sz w:val="24"/>
          <w:szCs w:val="24"/>
          <w:lang w:val="kk-KZ"/>
        </w:rPr>
        <w:t>. 2</w:t>
      </w:r>
      <w:r w:rsidR="0060734D">
        <w:rPr>
          <w:rFonts w:ascii="Times New Roman" w:hAnsi="Times New Roman" w:cs="Times New Roman"/>
          <w:sz w:val="24"/>
          <w:szCs w:val="24"/>
          <w:lang w:val="kk-KZ"/>
        </w:rPr>
        <w:t xml:space="preserve"> </w:t>
      </w:r>
      <w:r w:rsidRPr="00E916AB">
        <w:rPr>
          <w:rFonts w:ascii="Times New Roman" w:hAnsi="Times New Roman" w:cs="Times New Roman"/>
          <w:sz w:val="24"/>
          <w:szCs w:val="24"/>
          <w:lang w:val="kk-KZ"/>
        </w:rPr>
        <w:t>-</w:t>
      </w:r>
      <w:r w:rsidR="0060734D">
        <w:rPr>
          <w:rFonts w:ascii="Times New Roman" w:hAnsi="Times New Roman" w:cs="Times New Roman"/>
          <w:sz w:val="24"/>
          <w:szCs w:val="24"/>
          <w:lang w:val="kk-KZ"/>
        </w:rPr>
        <w:t xml:space="preserve"> </w:t>
      </w:r>
      <w:r w:rsidRPr="00E916AB">
        <w:rPr>
          <w:rFonts w:ascii="Times New Roman" w:hAnsi="Times New Roman" w:cs="Times New Roman"/>
          <w:sz w:val="24"/>
          <w:szCs w:val="24"/>
          <w:lang w:val="kk-KZ"/>
        </w:rPr>
        <w:t xml:space="preserve">использовать реку Коксу, являющуюся одной из основных источников реки </w:t>
      </w:r>
      <w:r w:rsidR="0060734D">
        <w:rPr>
          <w:rFonts w:ascii="Times New Roman" w:hAnsi="Times New Roman" w:cs="Times New Roman"/>
          <w:sz w:val="24"/>
          <w:szCs w:val="24"/>
          <w:lang w:val="kk-KZ"/>
        </w:rPr>
        <w:t>И</w:t>
      </w:r>
      <w:r w:rsidRPr="00E916AB">
        <w:rPr>
          <w:rFonts w:ascii="Times New Roman" w:hAnsi="Times New Roman" w:cs="Times New Roman"/>
          <w:sz w:val="24"/>
          <w:szCs w:val="24"/>
          <w:lang w:val="kk-KZ"/>
        </w:rPr>
        <w:t>ли, пробив е</w:t>
      </w:r>
      <w:r w:rsidR="0060734D">
        <w:rPr>
          <w:rFonts w:ascii="Times New Roman" w:hAnsi="Times New Roman" w:cs="Times New Roman"/>
          <w:sz w:val="24"/>
          <w:szCs w:val="24"/>
          <w:lang w:val="kk-KZ"/>
        </w:rPr>
        <w:t>ё</w:t>
      </w:r>
      <w:r w:rsidRPr="00E916AB">
        <w:rPr>
          <w:rFonts w:ascii="Times New Roman" w:hAnsi="Times New Roman" w:cs="Times New Roman"/>
          <w:sz w:val="24"/>
          <w:szCs w:val="24"/>
          <w:lang w:val="kk-KZ"/>
        </w:rPr>
        <w:t xml:space="preserve"> </w:t>
      </w:r>
      <w:r w:rsidR="0060734D">
        <w:rPr>
          <w:rFonts w:ascii="Times New Roman" w:hAnsi="Times New Roman" w:cs="Times New Roman"/>
          <w:sz w:val="24"/>
          <w:szCs w:val="24"/>
          <w:lang w:val="kk-KZ"/>
        </w:rPr>
        <w:t>через</w:t>
      </w:r>
      <w:r w:rsidRPr="00E916AB">
        <w:rPr>
          <w:rFonts w:ascii="Times New Roman" w:hAnsi="Times New Roman" w:cs="Times New Roman"/>
          <w:sz w:val="24"/>
          <w:szCs w:val="24"/>
          <w:lang w:val="kk-KZ"/>
        </w:rPr>
        <w:t xml:space="preserve"> гору Тянь-Шань, для решения экологической проблемы орошения озера Айбиху. Следовательно, </w:t>
      </w:r>
      <w:r w:rsidR="0060734D">
        <w:rPr>
          <w:rFonts w:ascii="Times New Roman" w:hAnsi="Times New Roman" w:cs="Times New Roman"/>
          <w:sz w:val="24"/>
          <w:szCs w:val="24"/>
          <w:lang w:val="kk-KZ"/>
        </w:rPr>
        <w:t>динамичное</w:t>
      </w:r>
      <w:r w:rsidR="0060734D" w:rsidRPr="00E916AB">
        <w:rPr>
          <w:rFonts w:ascii="Times New Roman" w:hAnsi="Times New Roman" w:cs="Times New Roman"/>
          <w:sz w:val="24"/>
          <w:szCs w:val="24"/>
          <w:lang w:val="kk-KZ"/>
        </w:rPr>
        <w:t xml:space="preserve"> </w:t>
      </w:r>
      <w:r w:rsidRPr="00E916AB">
        <w:rPr>
          <w:rFonts w:ascii="Times New Roman" w:hAnsi="Times New Roman" w:cs="Times New Roman"/>
          <w:sz w:val="24"/>
          <w:szCs w:val="24"/>
          <w:lang w:val="kk-KZ"/>
        </w:rPr>
        <w:t>освоени</w:t>
      </w:r>
      <w:r w:rsidR="0060734D">
        <w:rPr>
          <w:rFonts w:ascii="Times New Roman" w:hAnsi="Times New Roman" w:cs="Times New Roman"/>
          <w:sz w:val="24"/>
          <w:szCs w:val="24"/>
          <w:lang w:val="kk-KZ"/>
        </w:rPr>
        <w:t xml:space="preserve">е западной зоны, </w:t>
      </w:r>
      <w:r w:rsidRPr="00E916AB">
        <w:rPr>
          <w:rFonts w:ascii="Times New Roman" w:hAnsi="Times New Roman" w:cs="Times New Roman"/>
          <w:sz w:val="24"/>
          <w:szCs w:val="24"/>
          <w:lang w:val="kk-KZ"/>
        </w:rPr>
        <w:t>строительство новых каналов и крупных притоков воды из трансграничных рек Черн</w:t>
      </w:r>
      <w:r w:rsidR="0060734D">
        <w:rPr>
          <w:rFonts w:ascii="Times New Roman" w:hAnsi="Times New Roman" w:cs="Times New Roman"/>
          <w:sz w:val="24"/>
          <w:szCs w:val="24"/>
          <w:lang w:val="kk-KZ"/>
        </w:rPr>
        <w:t>го</w:t>
      </w:r>
      <w:r w:rsidRPr="00E916AB">
        <w:rPr>
          <w:rFonts w:ascii="Times New Roman" w:hAnsi="Times New Roman" w:cs="Times New Roman"/>
          <w:sz w:val="24"/>
          <w:szCs w:val="24"/>
          <w:lang w:val="kk-KZ"/>
        </w:rPr>
        <w:t xml:space="preserve"> Иртыш</w:t>
      </w:r>
      <w:r w:rsidR="0060734D">
        <w:rPr>
          <w:rFonts w:ascii="Times New Roman" w:hAnsi="Times New Roman" w:cs="Times New Roman"/>
          <w:sz w:val="24"/>
          <w:szCs w:val="24"/>
          <w:lang w:val="kk-KZ"/>
        </w:rPr>
        <w:t>а</w:t>
      </w:r>
      <w:r w:rsidRPr="00E916AB">
        <w:rPr>
          <w:rFonts w:ascii="Times New Roman" w:hAnsi="Times New Roman" w:cs="Times New Roman"/>
          <w:sz w:val="24"/>
          <w:szCs w:val="24"/>
          <w:lang w:val="kk-KZ"/>
        </w:rPr>
        <w:t xml:space="preserve"> и </w:t>
      </w:r>
      <w:r w:rsidR="0060734D">
        <w:rPr>
          <w:rFonts w:ascii="Times New Roman" w:hAnsi="Times New Roman" w:cs="Times New Roman"/>
          <w:sz w:val="24"/>
          <w:szCs w:val="24"/>
          <w:lang w:val="kk-KZ"/>
        </w:rPr>
        <w:t>И</w:t>
      </w:r>
      <w:r w:rsidRPr="00E916AB">
        <w:rPr>
          <w:rFonts w:ascii="Times New Roman" w:hAnsi="Times New Roman" w:cs="Times New Roman"/>
          <w:sz w:val="24"/>
          <w:szCs w:val="24"/>
          <w:lang w:val="kk-KZ"/>
        </w:rPr>
        <w:t xml:space="preserve">ли, безусловно, снизит объемы воды </w:t>
      </w:r>
      <w:r w:rsidR="0060734D" w:rsidRPr="00E916AB">
        <w:rPr>
          <w:rFonts w:ascii="Times New Roman" w:hAnsi="Times New Roman" w:cs="Times New Roman"/>
          <w:sz w:val="24"/>
          <w:szCs w:val="24"/>
          <w:lang w:val="kk-KZ"/>
        </w:rPr>
        <w:t xml:space="preserve">в </w:t>
      </w:r>
      <w:r w:rsidRPr="00E916AB">
        <w:rPr>
          <w:rFonts w:ascii="Times New Roman" w:hAnsi="Times New Roman" w:cs="Times New Roman"/>
          <w:sz w:val="24"/>
          <w:szCs w:val="24"/>
          <w:lang w:val="kk-KZ"/>
        </w:rPr>
        <w:t>рек</w:t>
      </w:r>
      <w:r w:rsidR="0060734D">
        <w:rPr>
          <w:rFonts w:ascii="Times New Roman" w:hAnsi="Times New Roman" w:cs="Times New Roman"/>
          <w:sz w:val="24"/>
          <w:szCs w:val="24"/>
          <w:lang w:val="kk-KZ"/>
        </w:rPr>
        <w:t>ах</w:t>
      </w:r>
      <w:r w:rsidRPr="00E916AB">
        <w:rPr>
          <w:rFonts w:ascii="Times New Roman" w:hAnsi="Times New Roman" w:cs="Times New Roman"/>
          <w:sz w:val="24"/>
          <w:szCs w:val="24"/>
          <w:lang w:val="kk-KZ"/>
        </w:rPr>
        <w:t xml:space="preserve"> Казахстан</w:t>
      </w:r>
      <w:r w:rsidR="0060734D">
        <w:rPr>
          <w:rFonts w:ascii="Times New Roman" w:hAnsi="Times New Roman" w:cs="Times New Roman"/>
          <w:sz w:val="24"/>
          <w:szCs w:val="24"/>
          <w:lang w:val="kk-KZ"/>
        </w:rPr>
        <w:t>а</w:t>
      </w:r>
      <w:r w:rsidRPr="00E916AB">
        <w:rPr>
          <w:rFonts w:ascii="Times New Roman" w:hAnsi="Times New Roman" w:cs="Times New Roman"/>
          <w:sz w:val="24"/>
          <w:szCs w:val="24"/>
          <w:lang w:val="kk-KZ"/>
        </w:rPr>
        <w:t xml:space="preserve">. Не только уменьшается количество воды, но и не гарантируется, что сбросы сточных вод, удаляемые с предприятий по рекам, не могут </w:t>
      </w:r>
      <w:r w:rsidR="00E03FFF">
        <w:rPr>
          <w:rFonts w:ascii="Times New Roman" w:hAnsi="Times New Roman" w:cs="Times New Roman"/>
          <w:sz w:val="24"/>
          <w:szCs w:val="24"/>
          <w:lang w:val="kk-KZ"/>
        </w:rPr>
        <w:t>стать</w:t>
      </w:r>
      <w:r w:rsidRPr="00E916AB">
        <w:rPr>
          <w:rFonts w:ascii="Times New Roman" w:hAnsi="Times New Roman" w:cs="Times New Roman"/>
          <w:sz w:val="24"/>
          <w:szCs w:val="24"/>
          <w:lang w:val="kk-KZ"/>
        </w:rPr>
        <w:t xml:space="preserve"> залеж</w:t>
      </w:r>
      <w:r w:rsidR="00E03FFF">
        <w:rPr>
          <w:rFonts w:ascii="Times New Roman" w:hAnsi="Times New Roman" w:cs="Times New Roman"/>
          <w:sz w:val="24"/>
          <w:szCs w:val="24"/>
          <w:lang w:val="kk-KZ"/>
        </w:rPr>
        <w:t>ами</w:t>
      </w:r>
      <w:r w:rsidRPr="00E916AB">
        <w:rPr>
          <w:rFonts w:ascii="Times New Roman" w:hAnsi="Times New Roman" w:cs="Times New Roman"/>
          <w:sz w:val="24"/>
          <w:szCs w:val="24"/>
          <w:lang w:val="kk-KZ"/>
        </w:rPr>
        <w:t xml:space="preserve"> в эти</w:t>
      </w:r>
      <w:r w:rsidR="00E03FFF">
        <w:rPr>
          <w:rFonts w:ascii="Times New Roman" w:hAnsi="Times New Roman" w:cs="Times New Roman"/>
          <w:sz w:val="24"/>
          <w:szCs w:val="24"/>
          <w:lang w:val="kk-KZ"/>
        </w:rPr>
        <w:t>х</w:t>
      </w:r>
      <w:r w:rsidRPr="00E916AB">
        <w:rPr>
          <w:rFonts w:ascii="Times New Roman" w:hAnsi="Times New Roman" w:cs="Times New Roman"/>
          <w:sz w:val="24"/>
          <w:szCs w:val="24"/>
          <w:lang w:val="kk-KZ"/>
        </w:rPr>
        <w:t xml:space="preserve"> рек</w:t>
      </w:r>
      <w:r w:rsidR="00E03FFF">
        <w:rPr>
          <w:rFonts w:ascii="Times New Roman" w:hAnsi="Times New Roman" w:cs="Times New Roman"/>
          <w:sz w:val="24"/>
          <w:szCs w:val="24"/>
          <w:lang w:val="kk-KZ"/>
        </w:rPr>
        <w:t>ах</w:t>
      </w:r>
      <w:r w:rsidRPr="00E916AB">
        <w:rPr>
          <w:rFonts w:ascii="Times New Roman" w:hAnsi="Times New Roman" w:cs="Times New Roman"/>
          <w:sz w:val="24"/>
          <w:szCs w:val="24"/>
          <w:lang w:val="kk-KZ"/>
        </w:rPr>
        <w:t xml:space="preserve">. Тогда </w:t>
      </w:r>
      <w:r w:rsidR="00E03FFF">
        <w:rPr>
          <w:rFonts w:ascii="Times New Roman" w:hAnsi="Times New Roman" w:cs="Times New Roman"/>
          <w:sz w:val="24"/>
          <w:szCs w:val="24"/>
          <w:lang w:val="kk-KZ"/>
        </w:rPr>
        <w:t xml:space="preserve">эти </w:t>
      </w:r>
      <w:r w:rsidRPr="00E916AB">
        <w:rPr>
          <w:rFonts w:ascii="Times New Roman" w:hAnsi="Times New Roman" w:cs="Times New Roman"/>
          <w:sz w:val="24"/>
          <w:szCs w:val="24"/>
          <w:lang w:val="kk-KZ"/>
        </w:rPr>
        <w:t xml:space="preserve">последствия в первую очередь </w:t>
      </w:r>
      <w:r w:rsidR="00E03FFF">
        <w:rPr>
          <w:rFonts w:ascii="Times New Roman" w:hAnsi="Times New Roman" w:cs="Times New Roman"/>
          <w:sz w:val="24"/>
          <w:szCs w:val="24"/>
          <w:lang w:val="kk-KZ"/>
        </w:rPr>
        <w:t>повлияют на</w:t>
      </w:r>
      <w:r w:rsidRPr="00E916AB">
        <w:rPr>
          <w:rFonts w:ascii="Times New Roman" w:hAnsi="Times New Roman" w:cs="Times New Roman"/>
          <w:sz w:val="24"/>
          <w:szCs w:val="24"/>
          <w:lang w:val="kk-KZ"/>
        </w:rPr>
        <w:t xml:space="preserve"> Казахстан. Это может привести к негативным последствиям для отношений двух стран. </w:t>
      </w:r>
      <w:r w:rsidR="005B7329">
        <w:rPr>
          <w:rFonts w:ascii="Times New Roman" w:hAnsi="Times New Roman" w:cs="Times New Roman"/>
          <w:sz w:val="24"/>
          <w:szCs w:val="24"/>
          <w:lang w:val="kk-KZ"/>
        </w:rPr>
        <w:t>Эт</w:t>
      </w:r>
      <w:r w:rsidRPr="00E916AB">
        <w:rPr>
          <w:rFonts w:ascii="Times New Roman" w:hAnsi="Times New Roman" w:cs="Times New Roman"/>
          <w:sz w:val="24"/>
          <w:szCs w:val="24"/>
          <w:lang w:val="kk-KZ"/>
        </w:rPr>
        <w:t xml:space="preserve">о хорошо понимают китайские руководители. Поэтому, когда президент Республики Казахстан Нурсултан Назарбаев </w:t>
      </w:r>
      <w:r w:rsidR="0013049D" w:rsidRPr="0013049D">
        <w:rPr>
          <w:rFonts w:ascii="Times New Roman" w:hAnsi="Times New Roman" w:cs="Times New Roman"/>
          <w:sz w:val="24"/>
          <w:szCs w:val="24"/>
        </w:rPr>
        <w:t xml:space="preserve">19-23 декабря 2006 года </w:t>
      </w:r>
      <w:r w:rsidRPr="00E916AB">
        <w:rPr>
          <w:rFonts w:ascii="Times New Roman" w:hAnsi="Times New Roman" w:cs="Times New Roman"/>
          <w:sz w:val="24"/>
          <w:szCs w:val="24"/>
          <w:lang w:val="kk-KZ"/>
        </w:rPr>
        <w:t>посетил с государственным визитом Китай</w:t>
      </w:r>
      <w:r w:rsidR="005B7329">
        <w:rPr>
          <w:rFonts w:ascii="Times New Roman" w:hAnsi="Times New Roman" w:cs="Times New Roman"/>
          <w:sz w:val="24"/>
          <w:szCs w:val="24"/>
          <w:lang w:val="kk-KZ"/>
        </w:rPr>
        <w:t>,</w:t>
      </w:r>
      <w:r w:rsidRPr="00E916AB">
        <w:rPr>
          <w:rFonts w:ascii="Times New Roman" w:hAnsi="Times New Roman" w:cs="Times New Roman"/>
          <w:sz w:val="24"/>
          <w:szCs w:val="24"/>
          <w:lang w:val="kk-KZ"/>
        </w:rPr>
        <w:t xml:space="preserve"> </w:t>
      </w:r>
      <w:r w:rsidR="0013049D">
        <w:rPr>
          <w:rFonts w:ascii="Times New Roman" w:hAnsi="Times New Roman" w:cs="Times New Roman"/>
          <w:sz w:val="24"/>
          <w:szCs w:val="24"/>
          <w:lang w:val="kk-KZ"/>
        </w:rPr>
        <w:t xml:space="preserve">тогдашний </w:t>
      </w:r>
      <w:r w:rsidRPr="00E916AB">
        <w:rPr>
          <w:rFonts w:ascii="Times New Roman" w:hAnsi="Times New Roman" w:cs="Times New Roman"/>
          <w:sz w:val="24"/>
          <w:szCs w:val="24"/>
          <w:lang w:val="kk-KZ"/>
        </w:rPr>
        <w:t xml:space="preserve">президент Китая </w:t>
      </w:r>
      <w:r w:rsidR="005B7329" w:rsidRPr="00E916AB">
        <w:rPr>
          <w:rFonts w:ascii="Times New Roman" w:hAnsi="Times New Roman" w:cs="Times New Roman"/>
          <w:sz w:val="24"/>
          <w:szCs w:val="24"/>
          <w:lang w:val="kk-KZ"/>
        </w:rPr>
        <w:t xml:space="preserve">Ху Цзинтао </w:t>
      </w:r>
      <w:r w:rsidR="003564D0">
        <w:rPr>
          <w:rFonts w:ascii="Times New Roman" w:hAnsi="Times New Roman" w:cs="Times New Roman"/>
          <w:sz w:val="24"/>
          <w:szCs w:val="24"/>
          <w:lang w:val="kk-KZ"/>
        </w:rPr>
        <w:t>подчеркнул</w:t>
      </w:r>
      <w:r w:rsidRPr="00E916AB">
        <w:rPr>
          <w:rFonts w:ascii="Times New Roman" w:hAnsi="Times New Roman" w:cs="Times New Roman"/>
          <w:sz w:val="24"/>
          <w:szCs w:val="24"/>
          <w:lang w:val="kk-KZ"/>
        </w:rPr>
        <w:t>: «Китай на стороне справедливого и выгодного использования трансграничных водных ресурсов» [19].</w:t>
      </w:r>
    </w:p>
    <w:p w:rsidR="00E93D5B" w:rsidRPr="005F1819" w:rsidRDefault="00E93D5B" w:rsidP="007B316E">
      <w:pPr>
        <w:spacing w:after="0" w:line="240" w:lineRule="auto"/>
        <w:ind w:firstLine="709"/>
        <w:contextualSpacing/>
        <w:jc w:val="both"/>
        <w:rPr>
          <w:rFonts w:ascii="Times New Roman" w:hAnsi="Times New Roman" w:cs="Times New Roman"/>
          <w:sz w:val="24"/>
          <w:szCs w:val="24"/>
          <w:lang w:val="kk-KZ"/>
        </w:rPr>
      </w:pPr>
      <w:r w:rsidRPr="00E93D5B">
        <w:rPr>
          <w:rFonts w:ascii="Times New Roman" w:hAnsi="Times New Roman" w:cs="Times New Roman"/>
          <w:sz w:val="24"/>
          <w:szCs w:val="24"/>
          <w:lang w:val="kk-KZ"/>
        </w:rPr>
        <w:t>Но мы должны учитывать, что освоение Китаем западной зоны</w:t>
      </w:r>
      <w:r>
        <w:rPr>
          <w:rFonts w:ascii="Times New Roman" w:hAnsi="Times New Roman" w:cs="Times New Roman"/>
          <w:sz w:val="24"/>
          <w:szCs w:val="24"/>
          <w:lang w:val="kk-KZ"/>
        </w:rPr>
        <w:t>,</w:t>
      </w:r>
      <w:r w:rsidRPr="00E93D5B">
        <w:rPr>
          <w:rFonts w:ascii="Times New Roman" w:hAnsi="Times New Roman" w:cs="Times New Roman"/>
          <w:sz w:val="24"/>
          <w:szCs w:val="24"/>
          <w:lang w:val="kk-KZ"/>
        </w:rPr>
        <w:t xml:space="preserve"> </w:t>
      </w:r>
      <w:r>
        <w:rPr>
          <w:rFonts w:ascii="Times New Roman" w:hAnsi="Times New Roman" w:cs="Times New Roman"/>
          <w:sz w:val="24"/>
          <w:szCs w:val="24"/>
          <w:lang w:val="kk-KZ"/>
        </w:rPr>
        <w:t>как и</w:t>
      </w:r>
      <w:r w:rsidRPr="00E93D5B">
        <w:rPr>
          <w:rFonts w:ascii="Times New Roman" w:hAnsi="Times New Roman" w:cs="Times New Roman"/>
          <w:sz w:val="24"/>
          <w:szCs w:val="24"/>
          <w:lang w:val="kk-KZ"/>
        </w:rPr>
        <w:t xml:space="preserve"> реализация плана </w:t>
      </w:r>
      <w:r>
        <w:rPr>
          <w:rFonts w:ascii="Times New Roman" w:hAnsi="Times New Roman" w:cs="Times New Roman"/>
          <w:sz w:val="24"/>
          <w:szCs w:val="24"/>
          <w:lang w:val="kk-KZ"/>
        </w:rPr>
        <w:t>динамичного</w:t>
      </w:r>
      <w:r w:rsidRPr="00E93D5B">
        <w:rPr>
          <w:rFonts w:ascii="Times New Roman" w:hAnsi="Times New Roman" w:cs="Times New Roman"/>
          <w:sz w:val="24"/>
          <w:szCs w:val="24"/>
          <w:lang w:val="kk-KZ"/>
        </w:rPr>
        <w:t xml:space="preserve"> освоения Синьцзян-Уйгурского автономного района и для Казахстана </w:t>
      </w:r>
      <w:r>
        <w:rPr>
          <w:rFonts w:ascii="Times New Roman" w:hAnsi="Times New Roman" w:cs="Times New Roman"/>
          <w:sz w:val="24"/>
          <w:szCs w:val="24"/>
          <w:lang w:val="kk-KZ"/>
        </w:rPr>
        <w:t>станет выгодным</w:t>
      </w:r>
      <w:r w:rsidRPr="00E93D5B">
        <w:rPr>
          <w:rFonts w:ascii="Times New Roman" w:hAnsi="Times New Roman" w:cs="Times New Roman"/>
          <w:sz w:val="24"/>
          <w:szCs w:val="24"/>
          <w:lang w:val="kk-KZ"/>
        </w:rPr>
        <w:t>. Правительство Синьцзян</w:t>
      </w:r>
      <w:r>
        <w:rPr>
          <w:rFonts w:ascii="Times New Roman" w:hAnsi="Times New Roman" w:cs="Times New Roman"/>
          <w:sz w:val="24"/>
          <w:szCs w:val="24"/>
          <w:lang w:val="kk-KZ"/>
        </w:rPr>
        <w:t>я</w:t>
      </w:r>
      <w:r w:rsidRPr="00E93D5B">
        <w:rPr>
          <w:rFonts w:ascii="Times New Roman" w:hAnsi="Times New Roman" w:cs="Times New Roman"/>
          <w:sz w:val="24"/>
          <w:szCs w:val="24"/>
          <w:lang w:val="kk-KZ"/>
        </w:rPr>
        <w:t xml:space="preserve"> </w:t>
      </w:r>
      <w:r w:rsidR="003E4480">
        <w:rPr>
          <w:rFonts w:ascii="Times New Roman" w:hAnsi="Times New Roman" w:cs="Times New Roman"/>
          <w:sz w:val="24"/>
          <w:szCs w:val="24"/>
          <w:lang w:val="kk-KZ"/>
        </w:rPr>
        <w:t>сформулировало</w:t>
      </w:r>
      <w:r w:rsidRPr="00E93D5B">
        <w:rPr>
          <w:rFonts w:ascii="Times New Roman" w:hAnsi="Times New Roman" w:cs="Times New Roman"/>
          <w:sz w:val="24"/>
          <w:szCs w:val="24"/>
          <w:lang w:val="kk-KZ"/>
        </w:rPr>
        <w:t xml:space="preserve"> законодательные основы привлечения инвестиций из регионов и зарубежных стран. Сейчас </w:t>
      </w:r>
      <w:r w:rsidR="003E4480">
        <w:rPr>
          <w:rFonts w:ascii="Times New Roman" w:hAnsi="Times New Roman" w:cs="Times New Roman"/>
          <w:sz w:val="24"/>
          <w:szCs w:val="24"/>
          <w:lang w:val="kk-KZ"/>
        </w:rPr>
        <w:t>активно привлекаются</w:t>
      </w:r>
      <w:r w:rsidRPr="00E93D5B">
        <w:rPr>
          <w:rFonts w:ascii="Times New Roman" w:hAnsi="Times New Roman" w:cs="Times New Roman"/>
          <w:sz w:val="24"/>
          <w:szCs w:val="24"/>
          <w:lang w:val="kk-KZ"/>
        </w:rPr>
        <w:t xml:space="preserve"> средства крупных компаний и частн</w:t>
      </w:r>
      <w:r w:rsidR="003E4480">
        <w:rPr>
          <w:rFonts w:ascii="Times New Roman" w:hAnsi="Times New Roman" w:cs="Times New Roman"/>
          <w:sz w:val="24"/>
          <w:szCs w:val="24"/>
          <w:lang w:val="kk-KZ"/>
        </w:rPr>
        <w:t>ого</w:t>
      </w:r>
      <w:r w:rsidRPr="00E93D5B">
        <w:rPr>
          <w:rFonts w:ascii="Times New Roman" w:hAnsi="Times New Roman" w:cs="Times New Roman"/>
          <w:sz w:val="24"/>
          <w:szCs w:val="24"/>
          <w:lang w:val="kk-KZ"/>
        </w:rPr>
        <w:t xml:space="preserve"> </w:t>
      </w:r>
      <w:r w:rsidR="003E4480">
        <w:rPr>
          <w:rFonts w:ascii="Times New Roman" w:hAnsi="Times New Roman" w:cs="Times New Roman"/>
          <w:sz w:val="24"/>
          <w:szCs w:val="24"/>
          <w:lang w:val="kk-KZ"/>
        </w:rPr>
        <w:t>бизнеса</w:t>
      </w:r>
      <w:r w:rsidRPr="00E93D5B">
        <w:rPr>
          <w:rFonts w:ascii="Times New Roman" w:hAnsi="Times New Roman" w:cs="Times New Roman"/>
          <w:sz w:val="24"/>
          <w:szCs w:val="24"/>
          <w:lang w:val="kk-KZ"/>
        </w:rPr>
        <w:t xml:space="preserve">. </w:t>
      </w:r>
      <w:r w:rsidR="003069D6">
        <w:rPr>
          <w:rFonts w:ascii="Times New Roman" w:hAnsi="Times New Roman" w:cs="Times New Roman"/>
          <w:sz w:val="24"/>
          <w:szCs w:val="24"/>
          <w:lang w:val="kk-KZ"/>
        </w:rPr>
        <w:t>В Синьцзян прибывает большие потоки рабочей силы</w:t>
      </w:r>
      <w:r w:rsidRPr="00E93D5B">
        <w:rPr>
          <w:rFonts w:ascii="Times New Roman" w:hAnsi="Times New Roman" w:cs="Times New Roman"/>
          <w:sz w:val="24"/>
          <w:szCs w:val="24"/>
          <w:lang w:val="kk-KZ"/>
        </w:rPr>
        <w:t xml:space="preserve">. В результате чего, сейчас Синьцзянское производство </w:t>
      </w:r>
      <w:r w:rsidR="00C24460">
        <w:rPr>
          <w:rFonts w:ascii="Times New Roman" w:hAnsi="Times New Roman" w:cs="Times New Roman"/>
          <w:sz w:val="24"/>
          <w:szCs w:val="24"/>
          <w:lang w:val="kk-KZ"/>
        </w:rPr>
        <w:t>достигает наивысшей точки кипения</w:t>
      </w:r>
      <w:r w:rsidRPr="00E93D5B">
        <w:rPr>
          <w:rFonts w:ascii="Times New Roman" w:hAnsi="Times New Roman" w:cs="Times New Roman"/>
          <w:sz w:val="24"/>
          <w:szCs w:val="24"/>
          <w:lang w:val="kk-KZ"/>
        </w:rPr>
        <w:t>.</w:t>
      </w:r>
    </w:p>
    <w:p w:rsidR="009426BA" w:rsidRDefault="005E437F" w:rsidP="007B316E">
      <w:pPr>
        <w:spacing w:after="0" w:line="240" w:lineRule="auto"/>
        <w:ind w:firstLine="709"/>
        <w:contextualSpacing/>
        <w:jc w:val="both"/>
        <w:rPr>
          <w:rFonts w:ascii="Times New Roman" w:hAnsi="Times New Roman" w:cs="Times New Roman"/>
          <w:sz w:val="24"/>
          <w:szCs w:val="24"/>
          <w:lang w:val="kk-KZ"/>
        </w:rPr>
      </w:pPr>
      <w:r w:rsidRPr="005E437F">
        <w:rPr>
          <w:rFonts w:ascii="Times New Roman" w:hAnsi="Times New Roman" w:cs="Times New Roman"/>
          <w:sz w:val="24"/>
          <w:szCs w:val="24"/>
          <w:lang w:val="kk-KZ"/>
        </w:rPr>
        <w:t>Правительство Синьцзян-Уйгурского автономного района КНР 30 августа 2000 года заявило «о нескольких политических установках стимулирования иностранных инвесторов к инвестированию». В целом она состоит из 25 глав,</w:t>
      </w:r>
      <w:r>
        <w:rPr>
          <w:rFonts w:ascii="Times New Roman" w:hAnsi="Times New Roman" w:cs="Times New Roman"/>
          <w:sz w:val="24"/>
          <w:szCs w:val="24"/>
          <w:lang w:val="kk-KZ"/>
        </w:rPr>
        <w:t xml:space="preserve"> в которых</w:t>
      </w:r>
      <w:r w:rsidRPr="005E437F">
        <w:rPr>
          <w:rFonts w:ascii="Times New Roman" w:hAnsi="Times New Roman" w:cs="Times New Roman"/>
          <w:sz w:val="24"/>
          <w:szCs w:val="24"/>
          <w:lang w:val="kk-KZ"/>
        </w:rPr>
        <w:t xml:space="preserve"> уточняется, что</w:t>
      </w:r>
      <w:r>
        <w:rPr>
          <w:rFonts w:ascii="Times New Roman" w:hAnsi="Times New Roman" w:cs="Times New Roman"/>
          <w:sz w:val="24"/>
          <w:szCs w:val="24"/>
          <w:lang w:val="kk-KZ"/>
        </w:rPr>
        <w:t xml:space="preserve"> инвесторы</w:t>
      </w:r>
      <w:r w:rsidRPr="005E437F">
        <w:rPr>
          <w:rFonts w:ascii="Times New Roman" w:hAnsi="Times New Roman" w:cs="Times New Roman"/>
          <w:sz w:val="24"/>
          <w:szCs w:val="24"/>
          <w:lang w:val="kk-KZ"/>
        </w:rPr>
        <w:t xml:space="preserve">, вкладывающие </w:t>
      </w:r>
      <w:r>
        <w:rPr>
          <w:rFonts w:ascii="Times New Roman" w:hAnsi="Times New Roman" w:cs="Times New Roman"/>
          <w:sz w:val="24"/>
          <w:szCs w:val="24"/>
          <w:lang w:val="kk-KZ"/>
        </w:rPr>
        <w:t>средства в</w:t>
      </w:r>
      <w:r w:rsidRPr="005E437F">
        <w:rPr>
          <w:rFonts w:ascii="Times New Roman" w:hAnsi="Times New Roman" w:cs="Times New Roman"/>
          <w:sz w:val="24"/>
          <w:szCs w:val="24"/>
          <w:lang w:val="kk-KZ"/>
        </w:rPr>
        <w:t xml:space="preserve"> ведущие промышленные сектор</w:t>
      </w:r>
      <w:r>
        <w:rPr>
          <w:rFonts w:ascii="Times New Roman" w:hAnsi="Times New Roman" w:cs="Times New Roman"/>
          <w:sz w:val="24"/>
          <w:szCs w:val="24"/>
          <w:lang w:val="kk-KZ"/>
        </w:rPr>
        <w:t xml:space="preserve">ы, пользуются налоговыми </w:t>
      </w:r>
      <w:r w:rsidRPr="005E437F">
        <w:rPr>
          <w:rFonts w:ascii="Times New Roman" w:hAnsi="Times New Roman" w:cs="Times New Roman"/>
          <w:sz w:val="24"/>
          <w:szCs w:val="24"/>
          <w:lang w:val="kk-KZ"/>
        </w:rPr>
        <w:t>льгот</w:t>
      </w:r>
      <w:r>
        <w:rPr>
          <w:rFonts w:ascii="Times New Roman" w:hAnsi="Times New Roman" w:cs="Times New Roman"/>
          <w:sz w:val="24"/>
          <w:szCs w:val="24"/>
          <w:lang w:val="kk-KZ"/>
        </w:rPr>
        <w:t>ами</w:t>
      </w:r>
      <w:r w:rsidRPr="005E437F">
        <w:rPr>
          <w:rFonts w:ascii="Times New Roman" w:hAnsi="Times New Roman" w:cs="Times New Roman"/>
          <w:sz w:val="24"/>
          <w:szCs w:val="24"/>
          <w:lang w:val="kk-KZ"/>
        </w:rPr>
        <w:t xml:space="preserve">. В разделе 5 данного </w:t>
      </w:r>
      <w:r>
        <w:rPr>
          <w:rFonts w:ascii="Times New Roman" w:hAnsi="Times New Roman" w:cs="Times New Roman"/>
          <w:sz w:val="24"/>
          <w:szCs w:val="24"/>
          <w:lang w:val="kk-KZ"/>
        </w:rPr>
        <w:t>документа отмечается, что</w:t>
      </w:r>
      <w:r w:rsidRPr="005E437F">
        <w:rPr>
          <w:rFonts w:ascii="Times New Roman" w:hAnsi="Times New Roman" w:cs="Times New Roman"/>
          <w:sz w:val="24"/>
          <w:szCs w:val="24"/>
          <w:lang w:val="kk-KZ"/>
        </w:rPr>
        <w:t xml:space="preserve"> предприятия, созданные </w:t>
      </w:r>
      <w:r>
        <w:rPr>
          <w:rFonts w:ascii="Times New Roman" w:hAnsi="Times New Roman" w:cs="Times New Roman"/>
          <w:sz w:val="24"/>
          <w:szCs w:val="24"/>
          <w:lang w:val="kk-KZ"/>
        </w:rPr>
        <w:t>с участием капитала</w:t>
      </w:r>
      <w:r w:rsidRPr="005E437F">
        <w:rPr>
          <w:rFonts w:ascii="Times New Roman" w:hAnsi="Times New Roman" w:cs="Times New Roman"/>
          <w:sz w:val="24"/>
          <w:szCs w:val="24"/>
          <w:lang w:val="kk-KZ"/>
        </w:rPr>
        <w:t xml:space="preserve"> иностранных предпринимателей, </w:t>
      </w:r>
      <w:r>
        <w:rPr>
          <w:rFonts w:ascii="Times New Roman" w:hAnsi="Times New Roman" w:cs="Times New Roman"/>
          <w:sz w:val="24"/>
          <w:szCs w:val="24"/>
          <w:lang w:val="kk-KZ"/>
        </w:rPr>
        <w:t>в течение</w:t>
      </w:r>
      <w:r w:rsidRPr="005E437F">
        <w:rPr>
          <w:rFonts w:ascii="Times New Roman" w:hAnsi="Times New Roman" w:cs="Times New Roman"/>
          <w:sz w:val="24"/>
          <w:szCs w:val="24"/>
          <w:lang w:val="kk-KZ"/>
        </w:rPr>
        <w:t xml:space="preserve"> более десяти лет освобождаются от местных налогов, взимаемых с прибыли иностранных предприятий» [12]. </w:t>
      </w:r>
      <w:r w:rsidR="00A925EF">
        <w:rPr>
          <w:rFonts w:ascii="Times New Roman" w:hAnsi="Times New Roman" w:cs="Times New Roman"/>
          <w:sz w:val="24"/>
          <w:szCs w:val="24"/>
          <w:lang w:val="kk-KZ"/>
        </w:rPr>
        <w:t>Всё это обеспечило приток</w:t>
      </w:r>
      <w:r w:rsidRPr="005E437F">
        <w:rPr>
          <w:rFonts w:ascii="Times New Roman" w:hAnsi="Times New Roman" w:cs="Times New Roman"/>
          <w:sz w:val="24"/>
          <w:szCs w:val="24"/>
          <w:lang w:val="kk-KZ"/>
        </w:rPr>
        <w:t xml:space="preserve"> иностранны</w:t>
      </w:r>
      <w:r w:rsidR="00A925EF">
        <w:rPr>
          <w:rFonts w:ascii="Times New Roman" w:hAnsi="Times New Roman" w:cs="Times New Roman"/>
          <w:sz w:val="24"/>
          <w:szCs w:val="24"/>
          <w:lang w:val="kk-KZ"/>
        </w:rPr>
        <w:t>х</w:t>
      </w:r>
      <w:r w:rsidRPr="005E437F">
        <w:rPr>
          <w:rFonts w:ascii="Times New Roman" w:hAnsi="Times New Roman" w:cs="Times New Roman"/>
          <w:sz w:val="24"/>
          <w:szCs w:val="24"/>
          <w:lang w:val="kk-KZ"/>
        </w:rPr>
        <w:t xml:space="preserve"> предпринимател</w:t>
      </w:r>
      <w:r w:rsidR="00A925EF">
        <w:rPr>
          <w:rFonts w:ascii="Times New Roman" w:hAnsi="Times New Roman" w:cs="Times New Roman"/>
          <w:sz w:val="24"/>
          <w:szCs w:val="24"/>
          <w:lang w:val="kk-KZ"/>
        </w:rPr>
        <w:t>ей, которые</w:t>
      </w:r>
      <w:r w:rsidRPr="005E437F">
        <w:rPr>
          <w:rFonts w:ascii="Times New Roman" w:hAnsi="Times New Roman" w:cs="Times New Roman"/>
          <w:sz w:val="24"/>
          <w:szCs w:val="24"/>
          <w:lang w:val="kk-KZ"/>
        </w:rPr>
        <w:t xml:space="preserve"> начали </w:t>
      </w:r>
      <w:r w:rsidR="00A925EF">
        <w:rPr>
          <w:rFonts w:ascii="Times New Roman" w:hAnsi="Times New Roman" w:cs="Times New Roman"/>
          <w:sz w:val="24"/>
          <w:szCs w:val="24"/>
          <w:lang w:val="kk-KZ"/>
        </w:rPr>
        <w:t>вкладываться в экономику</w:t>
      </w:r>
      <w:r w:rsidRPr="005E437F">
        <w:rPr>
          <w:rFonts w:ascii="Times New Roman" w:hAnsi="Times New Roman" w:cs="Times New Roman"/>
          <w:sz w:val="24"/>
          <w:szCs w:val="24"/>
          <w:lang w:val="kk-KZ"/>
        </w:rPr>
        <w:t xml:space="preserve"> Синьцзян</w:t>
      </w:r>
      <w:r w:rsidR="000E130F">
        <w:rPr>
          <w:rFonts w:ascii="Times New Roman" w:hAnsi="Times New Roman" w:cs="Times New Roman"/>
          <w:sz w:val="24"/>
          <w:szCs w:val="24"/>
          <w:lang w:val="kk-KZ"/>
        </w:rPr>
        <w:t>а</w:t>
      </w:r>
      <w:r w:rsidRPr="005E437F">
        <w:rPr>
          <w:rFonts w:ascii="Times New Roman" w:hAnsi="Times New Roman" w:cs="Times New Roman"/>
          <w:sz w:val="24"/>
          <w:szCs w:val="24"/>
          <w:lang w:val="kk-KZ"/>
        </w:rPr>
        <w:t xml:space="preserve">. </w:t>
      </w:r>
      <w:r w:rsidR="00802915">
        <w:rPr>
          <w:rFonts w:ascii="Times New Roman" w:hAnsi="Times New Roman" w:cs="Times New Roman"/>
          <w:sz w:val="24"/>
          <w:szCs w:val="24"/>
          <w:lang w:val="kk-KZ"/>
        </w:rPr>
        <w:t>Таим образом</w:t>
      </w:r>
      <w:r w:rsidRPr="005E437F">
        <w:rPr>
          <w:rFonts w:ascii="Times New Roman" w:hAnsi="Times New Roman" w:cs="Times New Roman"/>
          <w:sz w:val="24"/>
          <w:szCs w:val="24"/>
          <w:lang w:val="kk-KZ"/>
        </w:rPr>
        <w:t xml:space="preserve">, кампания по </w:t>
      </w:r>
      <w:r w:rsidR="00802915">
        <w:rPr>
          <w:rFonts w:ascii="Times New Roman" w:hAnsi="Times New Roman" w:cs="Times New Roman"/>
          <w:sz w:val="24"/>
          <w:szCs w:val="24"/>
          <w:lang w:val="kk-KZ"/>
        </w:rPr>
        <w:t xml:space="preserve">динамичному </w:t>
      </w:r>
      <w:r w:rsidRPr="005E437F">
        <w:rPr>
          <w:rFonts w:ascii="Times New Roman" w:hAnsi="Times New Roman" w:cs="Times New Roman"/>
          <w:sz w:val="24"/>
          <w:szCs w:val="24"/>
          <w:lang w:val="kk-KZ"/>
        </w:rPr>
        <w:t>освоению Синьцзян</w:t>
      </w:r>
      <w:r w:rsidR="000E130F">
        <w:rPr>
          <w:rFonts w:ascii="Times New Roman" w:hAnsi="Times New Roman" w:cs="Times New Roman"/>
          <w:sz w:val="24"/>
          <w:szCs w:val="24"/>
          <w:lang w:val="kk-KZ"/>
        </w:rPr>
        <w:t>а</w:t>
      </w:r>
      <w:r w:rsidRPr="005E437F">
        <w:rPr>
          <w:rFonts w:ascii="Times New Roman" w:hAnsi="Times New Roman" w:cs="Times New Roman"/>
          <w:sz w:val="24"/>
          <w:szCs w:val="24"/>
          <w:lang w:val="kk-KZ"/>
        </w:rPr>
        <w:t xml:space="preserve"> и принятое в соответствии с ней законодательство и политическое определение являются наиболее благоприятными для инвестиций казахстанских предпринимателей в Синьцзян. </w:t>
      </w:r>
      <w:r w:rsidR="00DA1014">
        <w:rPr>
          <w:rFonts w:ascii="Times New Roman" w:hAnsi="Times New Roman" w:cs="Times New Roman"/>
          <w:sz w:val="24"/>
          <w:szCs w:val="24"/>
          <w:lang w:val="kk-KZ"/>
        </w:rPr>
        <w:t>Это объясняется тем, что к</w:t>
      </w:r>
      <w:r w:rsidRPr="005E437F">
        <w:rPr>
          <w:rFonts w:ascii="Times New Roman" w:hAnsi="Times New Roman" w:cs="Times New Roman"/>
          <w:sz w:val="24"/>
          <w:szCs w:val="24"/>
          <w:lang w:val="kk-KZ"/>
        </w:rPr>
        <w:t>итайское правительство считает, что общая численность населения Синьцзян</w:t>
      </w:r>
      <w:r w:rsidR="00DA1014">
        <w:rPr>
          <w:rFonts w:ascii="Times New Roman" w:hAnsi="Times New Roman" w:cs="Times New Roman"/>
          <w:sz w:val="24"/>
          <w:szCs w:val="24"/>
          <w:lang w:val="kk-KZ"/>
        </w:rPr>
        <w:t>я</w:t>
      </w:r>
      <w:r w:rsidRPr="005E437F">
        <w:rPr>
          <w:rFonts w:ascii="Times New Roman" w:hAnsi="Times New Roman" w:cs="Times New Roman"/>
          <w:sz w:val="24"/>
          <w:szCs w:val="24"/>
          <w:lang w:val="kk-KZ"/>
        </w:rPr>
        <w:t xml:space="preserve"> достиг</w:t>
      </w:r>
      <w:r w:rsidR="00DA1014">
        <w:rPr>
          <w:rFonts w:ascii="Times New Roman" w:hAnsi="Times New Roman" w:cs="Times New Roman"/>
          <w:sz w:val="24"/>
          <w:szCs w:val="24"/>
          <w:lang w:val="kk-KZ"/>
        </w:rPr>
        <w:t>н</w:t>
      </w:r>
      <w:r w:rsidRPr="005E437F">
        <w:rPr>
          <w:rFonts w:ascii="Times New Roman" w:hAnsi="Times New Roman" w:cs="Times New Roman"/>
          <w:sz w:val="24"/>
          <w:szCs w:val="24"/>
          <w:lang w:val="kk-KZ"/>
        </w:rPr>
        <w:t>ет 30 миллионов (</w:t>
      </w:r>
      <w:r w:rsidR="00DA1014">
        <w:rPr>
          <w:rFonts w:ascii="Times New Roman" w:hAnsi="Times New Roman" w:cs="Times New Roman"/>
          <w:sz w:val="24"/>
          <w:szCs w:val="24"/>
          <w:lang w:val="kk-KZ"/>
        </w:rPr>
        <w:t>на деле это может быть гораздо большая цифра</w:t>
      </w:r>
      <w:r w:rsidRPr="005E437F">
        <w:rPr>
          <w:rFonts w:ascii="Times New Roman" w:hAnsi="Times New Roman" w:cs="Times New Roman"/>
          <w:sz w:val="24"/>
          <w:szCs w:val="24"/>
          <w:lang w:val="kk-KZ"/>
        </w:rPr>
        <w:t xml:space="preserve">). Большое количество человеческих ресурсов увеличивает социальный спрос, то есть это </w:t>
      </w:r>
      <w:r w:rsidR="00182108" w:rsidRPr="005E437F">
        <w:rPr>
          <w:rFonts w:ascii="Times New Roman" w:hAnsi="Times New Roman" w:cs="Times New Roman"/>
          <w:sz w:val="24"/>
          <w:szCs w:val="24"/>
          <w:lang w:val="kk-KZ"/>
        </w:rPr>
        <w:t xml:space="preserve">сам </w:t>
      </w:r>
      <w:r w:rsidR="00182108">
        <w:rPr>
          <w:rFonts w:ascii="Times New Roman" w:hAnsi="Times New Roman" w:cs="Times New Roman"/>
          <w:sz w:val="24"/>
          <w:szCs w:val="24"/>
          <w:lang w:val="kk-KZ"/>
        </w:rPr>
        <w:t>по себе огромный</w:t>
      </w:r>
      <w:r w:rsidRPr="005E437F">
        <w:rPr>
          <w:rFonts w:ascii="Times New Roman" w:hAnsi="Times New Roman" w:cs="Times New Roman"/>
          <w:sz w:val="24"/>
          <w:szCs w:val="24"/>
          <w:lang w:val="kk-KZ"/>
        </w:rPr>
        <w:t xml:space="preserve"> рынок. Кроме того, дешевая </w:t>
      </w:r>
      <w:r w:rsidR="00182108">
        <w:rPr>
          <w:rFonts w:ascii="Times New Roman" w:hAnsi="Times New Roman" w:cs="Times New Roman"/>
          <w:sz w:val="24"/>
          <w:szCs w:val="24"/>
          <w:lang w:val="kk-KZ"/>
        </w:rPr>
        <w:t>рабочая сила</w:t>
      </w:r>
      <w:r w:rsidRPr="005E437F">
        <w:rPr>
          <w:rFonts w:ascii="Times New Roman" w:hAnsi="Times New Roman" w:cs="Times New Roman"/>
          <w:sz w:val="24"/>
          <w:szCs w:val="24"/>
          <w:lang w:val="kk-KZ"/>
        </w:rPr>
        <w:t xml:space="preserve"> в Китае гарантирует невысокую себестоимость производимого товара. Уже сейчас продукты и напитки казахстанского производства пользуются спросом на рынке </w:t>
      </w:r>
      <w:r w:rsidR="0007550D" w:rsidRPr="005E437F">
        <w:rPr>
          <w:rFonts w:ascii="Times New Roman" w:hAnsi="Times New Roman" w:cs="Times New Roman"/>
          <w:sz w:val="24"/>
          <w:szCs w:val="24"/>
          <w:lang w:val="kk-KZ"/>
        </w:rPr>
        <w:t>Синьцзян</w:t>
      </w:r>
      <w:r w:rsidR="000E130F">
        <w:rPr>
          <w:rFonts w:ascii="Times New Roman" w:hAnsi="Times New Roman" w:cs="Times New Roman"/>
          <w:sz w:val="24"/>
          <w:szCs w:val="24"/>
          <w:lang w:val="kk-KZ"/>
        </w:rPr>
        <w:t>а</w:t>
      </w:r>
      <w:r w:rsidRPr="005E437F">
        <w:rPr>
          <w:rFonts w:ascii="Times New Roman" w:hAnsi="Times New Roman" w:cs="Times New Roman"/>
          <w:sz w:val="24"/>
          <w:szCs w:val="24"/>
          <w:lang w:val="kk-KZ"/>
        </w:rPr>
        <w:t>.</w:t>
      </w:r>
    </w:p>
    <w:p w:rsidR="004B65B4" w:rsidRDefault="004B65B4" w:rsidP="007B316E">
      <w:pPr>
        <w:spacing w:after="0" w:line="240" w:lineRule="auto"/>
        <w:ind w:firstLine="709"/>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Заключение</w:t>
      </w:r>
    </w:p>
    <w:p w:rsidR="001F3648" w:rsidRDefault="001F3648" w:rsidP="007B316E">
      <w:pPr>
        <w:spacing w:after="0" w:line="240" w:lineRule="auto"/>
        <w:ind w:firstLine="709"/>
        <w:contextualSpacing/>
        <w:jc w:val="both"/>
        <w:rPr>
          <w:rFonts w:ascii="Times New Roman" w:hAnsi="Times New Roman" w:cs="Times New Roman"/>
          <w:sz w:val="24"/>
          <w:szCs w:val="24"/>
          <w:lang w:val="kk-KZ"/>
        </w:rPr>
      </w:pPr>
      <w:r w:rsidRPr="001F3648">
        <w:rPr>
          <w:rFonts w:ascii="Times New Roman" w:hAnsi="Times New Roman" w:cs="Times New Roman"/>
          <w:sz w:val="24"/>
          <w:szCs w:val="24"/>
          <w:lang w:val="kk-KZ"/>
        </w:rPr>
        <w:lastRenderedPageBreak/>
        <w:t>Этот край, вошедший в состав Китайской Народной Республики в качестве Синьцзян-Уйгурского автономного района, сохранил свою геополитическую, геостратегическую значимость в международных отношениях,</w:t>
      </w:r>
      <w:r w:rsidR="00AA32D3">
        <w:rPr>
          <w:rFonts w:ascii="Times New Roman" w:hAnsi="Times New Roman" w:cs="Times New Roman"/>
          <w:sz w:val="24"/>
          <w:szCs w:val="24"/>
          <w:lang w:val="kk-KZ"/>
        </w:rPr>
        <w:t xml:space="preserve"> и</w:t>
      </w:r>
      <w:r w:rsidRPr="001F3648">
        <w:rPr>
          <w:rFonts w:ascii="Times New Roman" w:hAnsi="Times New Roman" w:cs="Times New Roman"/>
          <w:sz w:val="24"/>
          <w:szCs w:val="24"/>
          <w:lang w:val="kk-KZ"/>
        </w:rPr>
        <w:t xml:space="preserve"> сейчас занимает особое место во внутренней и внешней политике КНР.</w:t>
      </w:r>
    </w:p>
    <w:p w:rsidR="00AA32D3" w:rsidRPr="00AA32D3" w:rsidRDefault="00AA32D3" w:rsidP="00AA32D3">
      <w:pPr>
        <w:spacing w:after="0" w:line="240" w:lineRule="auto"/>
        <w:ind w:firstLine="709"/>
        <w:contextualSpacing/>
        <w:jc w:val="both"/>
        <w:rPr>
          <w:rFonts w:ascii="Times New Roman" w:hAnsi="Times New Roman" w:cs="Times New Roman"/>
          <w:sz w:val="24"/>
          <w:szCs w:val="24"/>
          <w:lang w:val="kk-KZ"/>
        </w:rPr>
      </w:pPr>
      <w:r w:rsidRPr="00AA32D3">
        <w:rPr>
          <w:rFonts w:ascii="Times New Roman" w:hAnsi="Times New Roman" w:cs="Times New Roman"/>
          <w:b/>
          <w:i/>
          <w:sz w:val="24"/>
          <w:szCs w:val="24"/>
          <w:lang w:val="kk-KZ"/>
        </w:rPr>
        <w:t>Во-первых,</w:t>
      </w:r>
      <w:r w:rsidRPr="00AA32D3">
        <w:rPr>
          <w:rFonts w:ascii="Times New Roman" w:hAnsi="Times New Roman" w:cs="Times New Roman"/>
          <w:sz w:val="24"/>
          <w:szCs w:val="24"/>
          <w:lang w:val="kk-KZ"/>
        </w:rPr>
        <w:t xml:space="preserve"> </w:t>
      </w:r>
      <w:r w:rsidR="005718FA" w:rsidRPr="00AA32D3">
        <w:rPr>
          <w:rFonts w:ascii="Times New Roman" w:hAnsi="Times New Roman" w:cs="Times New Roman"/>
          <w:sz w:val="24"/>
          <w:szCs w:val="24"/>
          <w:lang w:val="kk-KZ"/>
        </w:rPr>
        <w:t>СУА</w:t>
      </w:r>
      <w:r w:rsidR="005718FA">
        <w:rPr>
          <w:rFonts w:ascii="Times New Roman" w:hAnsi="Times New Roman" w:cs="Times New Roman"/>
          <w:sz w:val="24"/>
          <w:szCs w:val="24"/>
          <w:lang w:val="kk-KZ"/>
        </w:rPr>
        <w:t>Р</w:t>
      </w:r>
      <w:r w:rsidRPr="00AA32D3">
        <w:rPr>
          <w:rFonts w:ascii="Times New Roman" w:hAnsi="Times New Roman" w:cs="Times New Roman"/>
          <w:sz w:val="24"/>
          <w:szCs w:val="24"/>
          <w:lang w:val="kk-KZ"/>
        </w:rPr>
        <w:t xml:space="preserve"> </w:t>
      </w:r>
      <w:r w:rsidR="006A4993" w:rsidRPr="00AA32D3">
        <w:rPr>
          <w:rFonts w:ascii="Times New Roman" w:hAnsi="Times New Roman" w:cs="Times New Roman"/>
          <w:sz w:val="24"/>
          <w:szCs w:val="24"/>
          <w:lang w:val="kk-KZ"/>
        </w:rPr>
        <w:t>с</w:t>
      </w:r>
      <w:r w:rsidR="006A4993">
        <w:rPr>
          <w:rFonts w:ascii="Times New Roman" w:hAnsi="Times New Roman" w:cs="Times New Roman"/>
          <w:sz w:val="24"/>
          <w:szCs w:val="24"/>
          <w:lang w:val="kk-KZ"/>
        </w:rPr>
        <w:t>о своим</w:t>
      </w:r>
      <w:r w:rsidR="006A4993" w:rsidRPr="00AA32D3">
        <w:rPr>
          <w:rFonts w:ascii="Times New Roman" w:hAnsi="Times New Roman" w:cs="Times New Roman"/>
          <w:sz w:val="24"/>
          <w:szCs w:val="24"/>
          <w:lang w:val="kk-KZ"/>
        </w:rPr>
        <w:t xml:space="preserve"> многонациональным составом населения </w:t>
      </w:r>
      <w:r w:rsidRPr="00AA32D3">
        <w:rPr>
          <w:rFonts w:ascii="Times New Roman" w:hAnsi="Times New Roman" w:cs="Times New Roman"/>
          <w:sz w:val="24"/>
          <w:szCs w:val="24"/>
          <w:lang w:val="kk-KZ"/>
        </w:rPr>
        <w:t xml:space="preserve">для Китая является зоной особого внимания. В начале 50-х годов на территории этого национального района жили в основном представители национальных меньшинств. Это были уйгуры, казахи, </w:t>
      </w:r>
      <w:r w:rsidR="00EE722A">
        <w:rPr>
          <w:rFonts w:ascii="Times New Roman" w:hAnsi="Times New Roman" w:cs="Times New Roman"/>
          <w:sz w:val="24"/>
          <w:szCs w:val="24"/>
          <w:lang w:val="kk-KZ"/>
        </w:rPr>
        <w:t>дунгане</w:t>
      </w:r>
      <w:r w:rsidRPr="00AA32D3">
        <w:rPr>
          <w:rFonts w:ascii="Times New Roman" w:hAnsi="Times New Roman" w:cs="Times New Roman"/>
          <w:sz w:val="24"/>
          <w:szCs w:val="24"/>
          <w:lang w:val="kk-KZ"/>
        </w:rPr>
        <w:t>, киргизы. А ханьцы составляли менее 15 процентов. Основн</w:t>
      </w:r>
      <w:r w:rsidR="00EE722A">
        <w:rPr>
          <w:rFonts w:ascii="Times New Roman" w:hAnsi="Times New Roman" w:cs="Times New Roman"/>
          <w:sz w:val="24"/>
          <w:szCs w:val="24"/>
          <w:lang w:val="kk-KZ"/>
        </w:rPr>
        <w:t>ую</w:t>
      </w:r>
      <w:r w:rsidRPr="00AA32D3">
        <w:rPr>
          <w:rFonts w:ascii="Times New Roman" w:hAnsi="Times New Roman" w:cs="Times New Roman"/>
          <w:sz w:val="24"/>
          <w:szCs w:val="24"/>
          <w:lang w:val="kk-KZ"/>
        </w:rPr>
        <w:t xml:space="preserve"> этническ</w:t>
      </w:r>
      <w:r w:rsidR="00EE722A">
        <w:rPr>
          <w:rFonts w:ascii="Times New Roman" w:hAnsi="Times New Roman" w:cs="Times New Roman"/>
          <w:sz w:val="24"/>
          <w:szCs w:val="24"/>
          <w:lang w:val="kk-KZ"/>
        </w:rPr>
        <w:t>ую</w:t>
      </w:r>
      <w:r w:rsidRPr="00AA32D3">
        <w:rPr>
          <w:rFonts w:ascii="Times New Roman" w:hAnsi="Times New Roman" w:cs="Times New Roman"/>
          <w:sz w:val="24"/>
          <w:szCs w:val="24"/>
          <w:lang w:val="kk-KZ"/>
        </w:rPr>
        <w:t xml:space="preserve"> масс</w:t>
      </w:r>
      <w:r w:rsidR="00EE722A">
        <w:rPr>
          <w:rFonts w:ascii="Times New Roman" w:hAnsi="Times New Roman" w:cs="Times New Roman"/>
          <w:sz w:val="24"/>
          <w:szCs w:val="24"/>
          <w:lang w:val="kk-KZ"/>
        </w:rPr>
        <w:t>у</w:t>
      </w:r>
      <w:r w:rsidRPr="00AA32D3">
        <w:rPr>
          <w:rFonts w:ascii="Times New Roman" w:hAnsi="Times New Roman" w:cs="Times New Roman"/>
          <w:sz w:val="24"/>
          <w:szCs w:val="24"/>
          <w:lang w:val="kk-KZ"/>
        </w:rPr>
        <w:t xml:space="preserve"> </w:t>
      </w:r>
      <w:r w:rsidR="00EE722A">
        <w:rPr>
          <w:rFonts w:ascii="Times New Roman" w:hAnsi="Times New Roman" w:cs="Times New Roman"/>
          <w:sz w:val="24"/>
          <w:szCs w:val="24"/>
          <w:lang w:val="kk-KZ"/>
        </w:rPr>
        <w:t>составляли</w:t>
      </w:r>
      <w:r w:rsidRPr="00AA32D3">
        <w:rPr>
          <w:rFonts w:ascii="Times New Roman" w:hAnsi="Times New Roman" w:cs="Times New Roman"/>
          <w:sz w:val="24"/>
          <w:szCs w:val="24"/>
          <w:lang w:val="kk-KZ"/>
        </w:rPr>
        <w:t xml:space="preserve"> уйгур</w:t>
      </w:r>
      <w:r w:rsidR="00EE722A">
        <w:rPr>
          <w:rFonts w:ascii="Times New Roman" w:hAnsi="Times New Roman" w:cs="Times New Roman"/>
          <w:sz w:val="24"/>
          <w:szCs w:val="24"/>
          <w:lang w:val="kk-KZ"/>
        </w:rPr>
        <w:t>ы</w:t>
      </w:r>
      <w:r w:rsidRPr="00AA32D3">
        <w:rPr>
          <w:rFonts w:ascii="Times New Roman" w:hAnsi="Times New Roman" w:cs="Times New Roman"/>
          <w:sz w:val="24"/>
          <w:szCs w:val="24"/>
          <w:lang w:val="kk-KZ"/>
        </w:rPr>
        <w:t>, то есть около 70% всего населения. Казах</w:t>
      </w:r>
      <w:r w:rsidR="00EE722A">
        <w:rPr>
          <w:rFonts w:ascii="Times New Roman" w:hAnsi="Times New Roman" w:cs="Times New Roman"/>
          <w:sz w:val="24"/>
          <w:szCs w:val="24"/>
          <w:lang w:val="kk-KZ"/>
        </w:rPr>
        <w:t>ов</w:t>
      </w:r>
      <w:r w:rsidRPr="00AA32D3">
        <w:rPr>
          <w:rFonts w:ascii="Times New Roman" w:hAnsi="Times New Roman" w:cs="Times New Roman"/>
          <w:sz w:val="24"/>
          <w:szCs w:val="24"/>
          <w:lang w:val="kk-KZ"/>
        </w:rPr>
        <w:t xml:space="preserve"> был</w:t>
      </w:r>
      <w:r w:rsidR="00EE722A">
        <w:rPr>
          <w:rFonts w:ascii="Times New Roman" w:hAnsi="Times New Roman" w:cs="Times New Roman"/>
          <w:sz w:val="24"/>
          <w:szCs w:val="24"/>
          <w:lang w:val="kk-KZ"/>
        </w:rPr>
        <w:t>о</w:t>
      </w:r>
      <w:r w:rsidRPr="00AA32D3">
        <w:rPr>
          <w:rFonts w:ascii="Times New Roman" w:hAnsi="Times New Roman" w:cs="Times New Roman"/>
          <w:sz w:val="24"/>
          <w:szCs w:val="24"/>
          <w:lang w:val="kk-KZ"/>
        </w:rPr>
        <w:t xml:space="preserve"> только около 10</w:t>
      </w:r>
      <w:r w:rsidR="00EE722A" w:rsidRPr="00AA32D3">
        <w:rPr>
          <w:rFonts w:ascii="Times New Roman" w:hAnsi="Times New Roman" w:cs="Times New Roman"/>
          <w:sz w:val="24"/>
          <w:szCs w:val="24"/>
          <w:lang w:val="kk-KZ"/>
        </w:rPr>
        <w:t>%</w:t>
      </w:r>
      <w:r w:rsidRPr="00AA32D3">
        <w:rPr>
          <w:rFonts w:ascii="Times New Roman" w:hAnsi="Times New Roman" w:cs="Times New Roman"/>
          <w:sz w:val="24"/>
          <w:szCs w:val="24"/>
          <w:lang w:val="kk-KZ"/>
        </w:rPr>
        <w:t>. Ключевое влияние на национальный состав СУАР оказали миграционные мероприятия, проведенные в 50-70-е годы прошлого века, в результате чего было осуществлено повышение удельного веса ханьцев. На основе политики освоени</w:t>
      </w:r>
      <w:r w:rsidR="00EE722A">
        <w:rPr>
          <w:rFonts w:ascii="Times New Roman" w:hAnsi="Times New Roman" w:cs="Times New Roman"/>
          <w:sz w:val="24"/>
          <w:szCs w:val="24"/>
          <w:lang w:val="kk-KZ"/>
        </w:rPr>
        <w:t>я</w:t>
      </w:r>
      <w:r w:rsidRPr="00AA32D3">
        <w:rPr>
          <w:rFonts w:ascii="Times New Roman" w:hAnsi="Times New Roman" w:cs="Times New Roman"/>
          <w:sz w:val="24"/>
          <w:szCs w:val="24"/>
          <w:lang w:val="kk-KZ"/>
        </w:rPr>
        <w:t xml:space="preserve"> </w:t>
      </w:r>
      <w:r w:rsidR="00EE722A">
        <w:rPr>
          <w:rFonts w:ascii="Times New Roman" w:hAnsi="Times New Roman" w:cs="Times New Roman"/>
          <w:sz w:val="24"/>
          <w:szCs w:val="24"/>
          <w:lang w:val="kk-KZ"/>
        </w:rPr>
        <w:t>з</w:t>
      </w:r>
      <w:r w:rsidRPr="00AA32D3">
        <w:rPr>
          <w:rFonts w:ascii="Times New Roman" w:hAnsi="Times New Roman" w:cs="Times New Roman"/>
          <w:sz w:val="24"/>
          <w:szCs w:val="24"/>
          <w:lang w:val="kk-KZ"/>
        </w:rPr>
        <w:t>ападн</w:t>
      </w:r>
      <w:r w:rsidR="00EE722A">
        <w:rPr>
          <w:rFonts w:ascii="Times New Roman" w:hAnsi="Times New Roman" w:cs="Times New Roman"/>
          <w:sz w:val="24"/>
          <w:szCs w:val="24"/>
          <w:lang w:val="kk-KZ"/>
        </w:rPr>
        <w:t>ых</w:t>
      </w:r>
      <w:r w:rsidRPr="00AA32D3">
        <w:rPr>
          <w:rFonts w:ascii="Times New Roman" w:hAnsi="Times New Roman" w:cs="Times New Roman"/>
          <w:sz w:val="24"/>
          <w:szCs w:val="24"/>
          <w:lang w:val="kk-KZ"/>
        </w:rPr>
        <w:t xml:space="preserve"> </w:t>
      </w:r>
      <w:r w:rsidR="00EE722A">
        <w:rPr>
          <w:rFonts w:ascii="Times New Roman" w:hAnsi="Times New Roman" w:cs="Times New Roman"/>
          <w:sz w:val="24"/>
          <w:szCs w:val="24"/>
          <w:lang w:val="kk-KZ"/>
        </w:rPr>
        <w:t>территорий</w:t>
      </w:r>
      <w:r w:rsidRPr="00AA32D3">
        <w:rPr>
          <w:rFonts w:ascii="Times New Roman" w:hAnsi="Times New Roman" w:cs="Times New Roman"/>
          <w:sz w:val="24"/>
          <w:szCs w:val="24"/>
          <w:lang w:val="kk-KZ"/>
        </w:rPr>
        <w:t xml:space="preserve"> за последние годы из Внутреннего Китая повсеместно переселяются представители ханской национальности. Центральная власть Китая показывает, насколько важ</w:t>
      </w:r>
      <w:r w:rsidR="00A73098">
        <w:rPr>
          <w:rFonts w:ascii="Times New Roman" w:hAnsi="Times New Roman" w:cs="Times New Roman"/>
          <w:sz w:val="24"/>
          <w:szCs w:val="24"/>
          <w:lang w:val="kk-KZ"/>
        </w:rPr>
        <w:t>ен</w:t>
      </w:r>
      <w:r w:rsidRPr="00AA32D3">
        <w:rPr>
          <w:rFonts w:ascii="Times New Roman" w:hAnsi="Times New Roman" w:cs="Times New Roman"/>
          <w:sz w:val="24"/>
          <w:szCs w:val="24"/>
          <w:lang w:val="kk-KZ"/>
        </w:rPr>
        <w:t xml:space="preserve"> СУАР для КНР через этот шаг. То есть, </w:t>
      </w:r>
      <w:r w:rsidR="00A73098" w:rsidRPr="00AA32D3">
        <w:rPr>
          <w:rFonts w:ascii="Times New Roman" w:hAnsi="Times New Roman" w:cs="Times New Roman"/>
          <w:sz w:val="24"/>
          <w:szCs w:val="24"/>
          <w:lang w:val="kk-KZ"/>
        </w:rPr>
        <w:t xml:space="preserve">СУАР </w:t>
      </w:r>
      <w:r w:rsidRPr="00AA32D3">
        <w:rPr>
          <w:rFonts w:ascii="Times New Roman" w:hAnsi="Times New Roman" w:cs="Times New Roman"/>
          <w:sz w:val="24"/>
          <w:szCs w:val="24"/>
          <w:lang w:val="kk-KZ"/>
        </w:rPr>
        <w:t xml:space="preserve">является одной из </w:t>
      </w:r>
      <w:r w:rsidR="00A73098">
        <w:rPr>
          <w:rFonts w:ascii="Times New Roman" w:hAnsi="Times New Roman" w:cs="Times New Roman"/>
          <w:sz w:val="24"/>
          <w:szCs w:val="24"/>
          <w:lang w:val="kk-KZ"/>
        </w:rPr>
        <w:t>зон риска</w:t>
      </w:r>
      <w:r w:rsidRPr="00AA32D3">
        <w:rPr>
          <w:rFonts w:ascii="Times New Roman" w:hAnsi="Times New Roman" w:cs="Times New Roman"/>
          <w:sz w:val="24"/>
          <w:szCs w:val="24"/>
          <w:lang w:val="kk-KZ"/>
        </w:rPr>
        <w:t xml:space="preserve">, которая может </w:t>
      </w:r>
      <w:r w:rsidR="00C01E9F">
        <w:rPr>
          <w:rFonts w:ascii="Times New Roman" w:hAnsi="Times New Roman" w:cs="Times New Roman"/>
          <w:sz w:val="24"/>
          <w:szCs w:val="24"/>
          <w:lang w:val="kk-KZ"/>
        </w:rPr>
        <w:t>быть причиной</w:t>
      </w:r>
      <w:r w:rsidRPr="00AA32D3">
        <w:rPr>
          <w:rFonts w:ascii="Times New Roman" w:hAnsi="Times New Roman" w:cs="Times New Roman"/>
          <w:sz w:val="24"/>
          <w:szCs w:val="24"/>
          <w:lang w:val="kk-KZ"/>
        </w:rPr>
        <w:t xml:space="preserve"> трещин внутренн</w:t>
      </w:r>
      <w:r w:rsidR="00C01E9F">
        <w:rPr>
          <w:rFonts w:ascii="Times New Roman" w:hAnsi="Times New Roman" w:cs="Times New Roman"/>
          <w:sz w:val="24"/>
          <w:szCs w:val="24"/>
          <w:lang w:val="kk-KZ"/>
        </w:rPr>
        <w:t>ей</w:t>
      </w:r>
      <w:r w:rsidRPr="00AA32D3">
        <w:rPr>
          <w:rFonts w:ascii="Times New Roman" w:hAnsi="Times New Roman" w:cs="Times New Roman"/>
          <w:sz w:val="24"/>
          <w:szCs w:val="24"/>
          <w:lang w:val="kk-KZ"/>
        </w:rPr>
        <w:t xml:space="preserve"> стабильност</w:t>
      </w:r>
      <w:r w:rsidR="00C01E9F">
        <w:rPr>
          <w:rFonts w:ascii="Times New Roman" w:hAnsi="Times New Roman" w:cs="Times New Roman"/>
          <w:sz w:val="24"/>
          <w:szCs w:val="24"/>
          <w:lang w:val="kk-KZ"/>
        </w:rPr>
        <w:t>и</w:t>
      </w:r>
      <w:r w:rsidRPr="00AA32D3">
        <w:rPr>
          <w:rFonts w:ascii="Times New Roman" w:hAnsi="Times New Roman" w:cs="Times New Roman"/>
          <w:sz w:val="24"/>
          <w:szCs w:val="24"/>
          <w:lang w:val="kk-KZ"/>
        </w:rPr>
        <w:t xml:space="preserve"> </w:t>
      </w:r>
      <w:r w:rsidR="00A73098">
        <w:rPr>
          <w:rFonts w:ascii="Times New Roman" w:hAnsi="Times New Roman" w:cs="Times New Roman"/>
          <w:sz w:val="24"/>
          <w:szCs w:val="24"/>
          <w:lang w:val="kk-KZ"/>
        </w:rPr>
        <w:t>всего</w:t>
      </w:r>
      <w:r w:rsidRPr="00AA32D3">
        <w:rPr>
          <w:rFonts w:ascii="Times New Roman" w:hAnsi="Times New Roman" w:cs="Times New Roman"/>
          <w:sz w:val="24"/>
          <w:szCs w:val="24"/>
          <w:lang w:val="kk-KZ"/>
        </w:rPr>
        <w:t xml:space="preserve"> Китая.</w:t>
      </w:r>
    </w:p>
    <w:p w:rsidR="00AA32D3" w:rsidRPr="00AA32D3" w:rsidRDefault="00AA32D3" w:rsidP="00AA32D3">
      <w:pPr>
        <w:spacing w:after="0" w:line="240" w:lineRule="auto"/>
        <w:ind w:firstLine="709"/>
        <w:contextualSpacing/>
        <w:jc w:val="both"/>
        <w:rPr>
          <w:rFonts w:ascii="Times New Roman" w:hAnsi="Times New Roman" w:cs="Times New Roman"/>
          <w:sz w:val="24"/>
          <w:szCs w:val="24"/>
          <w:lang w:val="kk-KZ"/>
        </w:rPr>
      </w:pPr>
      <w:r w:rsidRPr="00AA32D3">
        <w:rPr>
          <w:rFonts w:ascii="Times New Roman" w:hAnsi="Times New Roman" w:cs="Times New Roman"/>
          <w:b/>
          <w:i/>
          <w:sz w:val="24"/>
          <w:szCs w:val="24"/>
          <w:lang w:val="kk-KZ"/>
        </w:rPr>
        <w:t>Во-вторых,</w:t>
      </w:r>
      <w:r w:rsidRPr="00AA32D3">
        <w:rPr>
          <w:rFonts w:ascii="Times New Roman" w:hAnsi="Times New Roman" w:cs="Times New Roman"/>
          <w:sz w:val="24"/>
          <w:szCs w:val="24"/>
          <w:lang w:val="kk-KZ"/>
        </w:rPr>
        <w:t xml:space="preserve"> </w:t>
      </w:r>
      <w:r w:rsidR="00363A4F">
        <w:rPr>
          <w:rFonts w:ascii="Times New Roman" w:hAnsi="Times New Roman" w:cs="Times New Roman"/>
          <w:sz w:val="24"/>
          <w:szCs w:val="24"/>
          <w:lang w:val="kk-KZ"/>
        </w:rPr>
        <w:t>СУАР – это наиболее отдалённая от столицы Китая провинция.</w:t>
      </w:r>
      <w:r w:rsidR="00363A4F" w:rsidRPr="00363A4F">
        <w:rPr>
          <w:rFonts w:ascii="Times New Roman" w:hAnsi="Times New Roman" w:cs="Times New Roman"/>
          <w:sz w:val="24"/>
          <w:szCs w:val="24"/>
          <w:lang w:val="kk-KZ"/>
        </w:rPr>
        <w:t xml:space="preserve"> Учитывая, что любые реформы и политические шаги официального Пекина будут опаздывать на цепочке или подвергаться трансформации, </w:t>
      </w:r>
      <w:r w:rsidR="00363A4F">
        <w:rPr>
          <w:rFonts w:ascii="Times New Roman" w:hAnsi="Times New Roman" w:cs="Times New Roman"/>
          <w:sz w:val="24"/>
          <w:szCs w:val="24"/>
          <w:lang w:val="kk-KZ"/>
        </w:rPr>
        <w:t>политика</w:t>
      </w:r>
      <w:r w:rsidR="00363A4F" w:rsidRPr="00363A4F">
        <w:rPr>
          <w:rFonts w:ascii="Times New Roman" w:hAnsi="Times New Roman" w:cs="Times New Roman"/>
          <w:sz w:val="24"/>
          <w:szCs w:val="24"/>
          <w:lang w:val="kk-KZ"/>
        </w:rPr>
        <w:t>, направленн</w:t>
      </w:r>
      <w:r w:rsidR="00363A4F">
        <w:rPr>
          <w:rFonts w:ascii="Times New Roman" w:hAnsi="Times New Roman" w:cs="Times New Roman"/>
          <w:sz w:val="24"/>
          <w:szCs w:val="24"/>
          <w:lang w:val="kk-KZ"/>
        </w:rPr>
        <w:t>ая</w:t>
      </w:r>
      <w:r w:rsidR="00363A4F" w:rsidRPr="00363A4F">
        <w:rPr>
          <w:rFonts w:ascii="Times New Roman" w:hAnsi="Times New Roman" w:cs="Times New Roman"/>
          <w:sz w:val="24"/>
          <w:szCs w:val="24"/>
          <w:lang w:val="kk-KZ"/>
        </w:rPr>
        <w:t xml:space="preserve"> на СУАР, </w:t>
      </w:r>
      <w:r w:rsidR="00363A4F">
        <w:rPr>
          <w:rFonts w:ascii="Times New Roman" w:hAnsi="Times New Roman" w:cs="Times New Roman"/>
          <w:sz w:val="24"/>
          <w:szCs w:val="24"/>
          <w:lang w:val="kk-KZ"/>
        </w:rPr>
        <w:t>была реформирована</w:t>
      </w:r>
      <w:r w:rsidR="00363A4F" w:rsidRPr="00363A4F">
        <w:rPr>
          <w:rFonts w:ascii="Times New Roman" w:hAnsi="Times New Roman" w:cs="Times New Roman"/>
          <w:sz w:val="24"/>
          <w:szCs w:val="24"/>
          <w:lang w:val="kk-KZ"/>
        </w:rPr>
        <w:t xml:space="preserve">, </w:t>
      </w:r>
      <w:r w:rsidR="00363A4F">
        <w:rPr>
          <w:rFonts w:ascii="Times New Roman" w:hAnsi="Times New Roman" w:cs="Times New Roman"/>
          <w:sz w:val="24"/>
          <w:szCs w:val="24"/>
          <w:lang w:val="kk-KZ"/>
        </w:rPr>
        <w:t xml:space="preserve">и </w:t>
      </w:r>
      <w:r w:rsidR="00363A4F" w:rsidRPr="00363A4F">
        <w:rPr>
          <w:rFonts w:ascii="Times New Roman" w:hAnsi="Times New Roman" w:cs="Times New Roman"/>
          <w:sz w:val="24"/>
          <w:szCs w:val="24"/>
          <w:lang w:val="kk-KZ"/>
        </w:rPr>
        <w:t xml:space="preserve">в определенной степени </w:t>
      </w:r>
      <w:r w:rsidR="00A636F8">
        <w:rPr>
          <w:rFonts w:ascii="Times New Roman" w:hAnsi="Times New Roman" w:cs="Times New Roman"/>
          <w:sz w:val="24"/>
          <w:szCs w:val="24"/>
          <w:lang w:val="kk-KZ"/>
        </w:rPr>
        <w:t>была испытана на практике</w:t>
      </w:r>
      <w:r w:rsidR="00363A4F" w:rsidRPr="00363A4F">
        <w:rPr>
          <w:rFonts w:ascii="Times New Roman" w:hAnsi="Times New Roman" w:cs="Times New Roman"/>
          <w:sz w:val="24"/>
          <w:szCs w:val="24"/>
          <w:lang w:val="kk-KZ"/>
        </w:rPr>
        <w:t>. Политика освоени</w:t>
      </w:r>
      <w:r w:rsidR="0071117A">
        <w:rPr>
          <w:rFonts w:ascii="Times New Roman" w:hAnsi="Times New Roman" w:cs="Times New Roman"/>
          <w:sz w:val="24"/>
          <w:szCs w:val="24"/>
          <w:lang w:val="kk-KZ"/>
        </w:rPr>
        <w:t>я</w:t>
      </w:r>
      <w:r w:rsidR="00363A4F" w:rsidRPr="00363A4F">
        <w:rPr>
          <w:rFonts w:ascii="Times New Roman" w:hAnsi="Times New Roman" w:cs="Times New Roman"/>
          <w:sz w:val="24"/>
          <w:szCs w:val="24"/>
          <w:lang w:val="kk-KZ"/>
        </w:rPr>
        <w:t xml:space="preserve"> </w:t>
      </w:r>
      <w:r w:rsidR="0071117A">
        <w:rPr>
          <w:rFonts w:ascii="Times New Roman" w:hAnsi="Times New Roman" w:cs="Times New Roman"/>
          <w:sz w:val="24"/>
          <w:szCs w:val="24"/>
          <w:lang w:val="kk-KZ"/>
        </w:rPr>
        <w:t>з</w:t>
      </w:r>
      <w:r w:rsidR="00363A4F" w:rsidRPr="00363A4F">
        <w:rPr>
          <w:rFonts w:ascii="Times New Roman" w:hAnsi="Times New Roman" w:cs="Times New Roman"/>
          <w:sz w:val="24"/>
          <w:szCs w:val="24"/>
          <w:lang w:val="kk-KZ"/>
        </w:rPr>
        <w:t>ападн</w:t>
      </w:r>
      <w:r w:rsidR="0071117A">
        <w:rPr>
          <w:rFonts w:ascii="Times New Roman" w:hAnsi="Times New Roman" w:cs="Times New Roman"/>
          <w:sz w:val="24"/>
          <w:szCs w:val="24"/>
          <w:lang w:val="kk-KZ"/>
        </w:rPr>
        <w:t xml:space="preserve">ых земель </w:t>
      </w:r>
      <w:r w:rsidR="00363A4F" w:rsidRPr="00363A4F">
        <w:rPr>
          <w:rFonts w:ascii="Times New Roman" w:hAnsi="Times New Roman" w:cs="Times New Roman"/>
          <w:sz w:val="24"/>
          <w:szCs w:val="24"/>
          <w:lang w:val="kk-KZ"/>
        </w:rPr>
        <w:t>является ч</w:t>
      </w:r>
      <w:r w:rsidR="0071117A">
        <w:rPr>
          <w:rFonts w:ascii="Times New Roman" w:hAnsi="Times New Roman" w:cs="Times New Roman"/>
          <w:sz w:val="24"/>
          <w:szCs w:val="24"/>
          <w:lang w:val="kk-KZ"/>
        </w:rPr>
        <w:t>ё</w:t>
      </w:r>
      <w:r w:rsidR="00363A4F" w:rsidRPr="00363A4F">
        <w:rPr>
          <w:rFonts w:ascii="Times New Roman" w:hAnsi="Times New Roman" w:cs="Times New Roman"/>
          <w:sz w:val="24"/>
          <w:szCs w:val="24"/>
          <w:lang w:val="kk-KZ"/>
        </w:rPr>
        <w:t xml:space="preserve">тким отражением этих двух выводов. </w:t>
      </w:r>
      <w:r w:rsidR="0071117A">
        <w:rPr>
          <w:rFonts w:ascii="Times New Roman" w:hAnsi="Times New Roman" w:cs="Times New Roman"/>
          <w:sz w:val="24"/>
          <w:szCs w:val="24"/>
          <w:lang w:val="kk-KZ"/>
        </w:rPr>
        <w:t>Речь идёт о стратегическом плане</w:t>
      </w:r>
      <w:r w:rsidR="00363A4F" w:rsidRPr="00363A4F">
        <w:rPr>
          <w:rFonts w:ascii="Times New Roman" w:hAnsi="Times New Roman" w:cs="Times New Roman"/>
          <w:sz w:val="24"/>
          <w:szCs w:val="24"/>
          <w:lang w:val="kk-KZ"/>
        </w:rPr>
        <w:t>, состоящ</w:t>
      </w:r>
      <w:r w:rsidR="0071117A">
        <w:rPr>
          <w:rFonts w:ascii="Times New Roman" w:hAnsi="Times New Roman" w:cs="Times New Roman"/>
          <w:sz w:val="24"/>
          <w:szCs w:val="24"/>
          <w:lang w:val="kk-KZ"/>
        </w:rPr>
        <w:t>ем</w:t>
      </w:r>
      <w:r w:rsidR="00363A4F" w:rsidRPr="00363A4F">
        <w:rPr>
          <w:rFonts w:ascii="Times New Roman" w:hAnsi="Times New Roman" w:cs="Times New Roman"/>
          <w:sz w:val="24"/>
          <w:szCs w:val="24"/>
          <w:lang w:val="kk-KZ"/>
        </w:rPr>
        <w:t xml:space="preserve"> из 3-х этапов</w:t>
      </w:r>
      <w:r w:rsidR="0071117A">
        <w:rPr>
          <w:rFonts w:ascii="Times New Roman" w:hAnsi="Times New Roman" w:cs="Times New Roman"/>
          <w:sz w:val="24"/>
          <w:szCs w:val="24"/>
          <w:lang w:val="kk-KZ"/>
        </w:rPr>
        <w:t xml:space="preserve"> и</w:t>
      </w:r>
      <w:r w:rsidR="00363A4F" w:rsidRPr="00363A4F">
        <w:rPr>
          <w:rFonts w:ascii="Times New Roman" w:hAnsi="Times New Roman" w:cs="Times New Roman"/>
          <w:sz w:val="24"/>
          <w:szCs w:val="24"/>
          <w:lang w:val="kk-KZ"/>
        </w:rPr>
        <w:t xml:space="preserve"> </w:t>
      </w:r>
      <w:r w:rsidR="0071117A">
        <w:rPr>
          <w:rFonts w:ascii="Times New Roman" w:hAnsi="Times New Roman" w:cs="Times New Roman"/>
          <w:sz w:val="24"/>
          <w:szCs w:val="24"/>
          <w:lang w:val="kk-KZ"/>
        </w:rPr>
        <w:t>рассчитанная до</w:t>
      </w:r>
      <w:r w:rsidR="00363A4F" w:rsidRPr="00363A4F">
        <w:rPr>
          <w:rFonts w:ascii="Times New Roman" w:hAnsi="Times New Roman" w:cs="Times New Roman"/>
          <w:sz w:val="24"/>
          <w:szCs w:val="24"/>
          <w:lang w:val="kk-KZ"/>
        </w:rPr>
        <w:t xml:space="preserve"> 2050 года. Первый этап был запланирован на период с 2001 по 2010 годы. </w:t>
      </w:r>
      <w:r w:rsidR="001176CA">
        <w:rPr>
          <w:rFonts w:ascii="Times New Roman" w:hAnsi="Times New Roman" w:cs="Times New Roman"/>
          <w:sz w:val="24"/>
          <w:szCs w:val="24"/>
          <w:lang w:val="kk-KZ"/>
        </w:rPr>
        <w:t xml:space="preserve">Цель первого этапа - </w:t>
      </w:r>
      <w:r w:rsidR="00363A4F" w:rsidRPr="00363A4F">
        <w:rPr>
          <w:rFonts w:ascii="Times New Roman" w:hAnsi="Times New Roman" w:cs="Times New Roman"/>
          <w:sz w:val="24"/>
          <w:szCs w:val="24"/>
          <w:lang w:val="kk-KZ"/>
        </w:rPr>
        <w:t xml:space="preserve">довести ВВП до 10%. В период с 2003 по 2013 годы ни разу показатель ВВП не показал ниже 10%. Так, в 2012 году этот показатель превысил среднестатистический китайский показатель и составил 12% [24]. То есть новое пространство, которое может привести к прорыву в развитие КНР, безусловно, внесет весомый вклад в устойчивое развитие экономики КНР в целом в результате </w:t>
      </w:r>
      <w:r w:rsidR="001176CA">
        <w:rPr>
          <w:rFonts w:ascii="Times New Roman" w:hAnsi="Times New Roman" w:cs="Times New Roman"/>
          <w:sz w:val="24"/>
          <w:szCs w:val="24"/>
          <w:lang w:val="kk-KZ"/>
        </w:rPr>
        <w:t>внедрённой</w:t>
      </w:r>
      <w:r w:rsidR="00363A4F" w:rsidRPr="00363A4F">
        <w:rPr>
          <w:rFonts w:ascii="Times New Roman" w:hAnsi="Times New Roman" w:cs="Times New Roman"/>
          <w:sz w:val="24"/>
          <w:szCs w:val="24"/>
          <w:lang w:val="kk-KZ"/>
        </w:rPr>
        <w:t xml:space="preserve"> политики.</w:t>
      </w:r>
    </w:p>
    <w:p w:rsidR="00AA32D3" w:rsidRPr="001F3648" w:rsidRDefault="00AA32D3" w:rsidP="00AA32D3">
      <w:pPr>
        <w:spacing w:after="0" w:line="240" w:lineRule="auto"/>
        <w:ind w:firstLine="709"/>
        <w:contextualSpacing/>
        <w:jc w:val="both"/>
        <w:rPr>
          <w:rFonts w:ascii="Times New Roman" w:hAnsi="Times New Roman" w:cs="Times New Roman"/>
          <w:sz w:val="24"/>
          <w:szCs w:val="24"/>
          <w:lang w:val="kk-KZ"/>
        </w:rPr>
      </w:pPr>
      <w:r w:rsidRPr="00AA32D3">
        <w:rPr>
          <w:rFonts w:ascii="Times New Roman" w:hAnsi="Times New Roman" w:cs="Times New Roman"/>
          <w:b/>
          <w:i/>
          <w:sz w:val="24"/>
          <w:szCs w:val="24"/>
          <w:lang w:val="kk-KZ"/>
        </w:rPr>
        <w:t>В-третьих,</w:t>
      </w:r>
      <w:r w:rsidRPr="00AA32D3">
        <w:rPr>
          <w:rFonts w:ascii="Times New Roman" w:hAnsi="Times New Roman" w:cs="Times New Roman"/>
          <w:sz w:val="24"/>
          <w:szCs w:val="24"/>
          <w:lang w:val="kk-KZ"/>
        </w:rPr>
        <w:t xml:space="preserve"> СУА</w:t>
      </w:r>
      <w:r w:rsidR="00887702">
        <w:rPr>
          <w:rFonts w:ascii="Times New Roman" w:hAnsi="Times New Roman" w:cs="Times New Roman"/>
          <w:sz w:val="24"/>
          <w:szCs w:val="24"/>
          <w:lang w:val="kk-KZ"/>
        </w:rPr>
        <w:t>Р</w:t>
      </w:r>
      <w:r w:rsidRPr="00AA32D3">
        <w:rPr>
          <w:rFonts w:ascii="Times New Roman" w:hAnsi="Times New Roman" w:cs="Times New Roman"/>
          <w:sz w:val="24"/>
          <w:szCs w:val="24"/>
          <w:lang w:val="kk-KZ"/>
        </w:rPr>
        <w:t xml:space="preserve"> - это </w:t>
      </w:r>
      <w:r w:rsidR="00A149AC">
        <w:rPr>
          <w:rFonts w:ascii="Times New Roman" w:hAnsi="Times New Roman" w:cs="Times New Roman"/>
          <w:sz w:val="24"/>
          <w:szCs w:val="24"/>
          <w:lang w:val="kk-KZ"/>
        </w:rPr>
        <w:t>входная дверь</w:t>
      </w:r>
      <w:r w:rsidRPr="00AA32D3">
        <w:rPr>
          <w:rFonts w:ascii="Times New Roman" w:hAnsi="Times New Roman" w:cs="Times New Roman"/>
          <w:sz w:val="24"/>
          <w:szCs w:val="24"/>
          <w:lang w:val="kk-KZ"/>
        </w:rPr>
        <w:t xml:space="preserve"> в зону</w:t>
      </w:r>
      <w:r w:rsidR="00A149AC" w:rsidRPr="00A149AC">
        <w:rPr>
          <w:rFonts w:ascii="Times New Roman" w:hAnsi="Times New Roman" w:cs="Times New Roman"/>
          <w:sz w:val="24"/>
          <w:szCs w:val="24"/>
          <w:lang w:val="kk-KZ"/>
        </w:rPr>
        <w:t xml:space="preserve"> </w:t>
      </w:r>
      <w:r w:rsidR="00A149AC" w:rsidRPr="00AA32D3">
        <w:rPr>
          <w:rFonts w:ascii="Times New Roman" w:hAnsi="Times New Roman" w:cs="Times New Roman"/>
          <w:sz w:val="24"/>
          <w:szCs w:val="24"/>
          <w:lang w:val="kk-KZ"/>
        </w:rPr>
        <w:t>Центральн</w:t>
      </w:r>
      <w:r w:rsidR="00A149AC">
        <w:rPr>
          <w:rFonts w:ascii="Times New Roman" w:hAnsi="Times New Roman" w:cs="Times New Roman"/>
          <w:sz w:val="24"/>
          <w:szCs w:val="24"/>
          <w:lang w:val="kk-KZ"/>
        </w:rPr>
        <w:t>ой</w:t>
      </w:r>
      <w:r w:rsidR="00A149AC" w:rsidRPr="00AA32D3">
        <w:rPr>
          <w:rFonts w:ascii="Times New Roman" w:hAnsi="Times New Roman" w:cs="Times New Roman"/>
          <w:sz w:val="24"/>
          <w:szCs w:val="24"/>
          <w:lang w:val="kk-KZ"/>
        </w:rPr>
        <w:t xml:space="preserve"> Ази</w:t>
      </w:r>
      <w:r w:rsidR="00A149AC">
        <w:rPr>
          <w:rFonts w:ascii="Times New Roman" w:hAnsi="Times New Roman" w:cs="Times New Roman"/>
          <w:sz w:val="24"/>
          <w:szCs w:val="24"/>
          <w:lang w:val="kk-KZ"/>
        </w:rPr>
        <w:t>и</w:t>
      </w:r>
      <w:r w:rsidRPr="00AA32D3">
        <w:rPr>
          <w:rFonts w:ascii="Times New Roman" w:hAnsi="Times New Roman" w:cs="Times New Roman"/>
          <w:sz w:val="24"/>
          <w:szCs w:val="24"/>
          <w:lang w:val="kk-KZ"/>
        </w:rPr>
        <w:t>, богат</w:t>
      </w:r>
      <w:r w:rsidR="00A149AC">
        <w:rPr>
          <w:rFonts w:ascii="Times New Roman" w:hAnsi="Times New Roman" w:cs="Times New Roman"/>
          <w:sz w:val="24"/>
          <w:szCs w:val="24"/>
          <w:lang w:val="kk-KZ"/>
        </w:rPr>
        <w:t>ую</w:t>
      </w:r>
      <w:r w:rsidRPr="00AA32D3">
        <w:rPr>
          <w:rFonts w:ascii="Times New Roman" w:hAnsi="Times New Roman" w:cs="Times New Roman"/>
          <w:sz w:val="24"/>
          <w:szCs w:val="24"/>
          <w:lang w:val="kk-KZ"/>
        </w:rPr>
        <w:t xml:space="preserve"> </w:t>
      </w:r>
      <w:r w:rsidR="00A149AC" w:rsidRPr="00AA32D3">
        <w:rPr>
          <w:rFonts w:ascii="Times New Roman" w:hAnsi="Times New Roman" w:cs="Times New Roman"/>
          <w:sz w:val="24"/>
          <w:szCs w:val="24"/>
          <w:lang w:val="kk-KZ"/>
        </w:rPr>
        <w:t>э</w:t>
      </w:r>
      <w:r w:rsidR="00A149AC">
        <w:rPr>
          <w:rFonts w:ascii="Times New Roman" w:hAnsi="Times New Roman" w:cs="Times New Roman"/>
          <w:sz w:val="24"/>
          <w:szCs w:val="24"/>
          <w:lang w:val="kk-KZ"/>
        </w:rPr>
        <w:t>н</w:t>
      </w:r>
      <w:r w:rsidR="00A149AC" w:rsidRPr="00AA32D3">
        <w:rPr>
          <w:rFonts w:ascii="Times New Roman" w:hAnsi="Times New Roman" w:cs="Times New Roman"/>
          <w:sz w:val="24"/>
          <w:szCs w:val="24"/>
          <w:lang w:val="kk-KZ"/>
        </w:rPr>
        <w:t>ерго</w:t>
      </w:r>
      <w:r w:rsidRPr="00AA32D3">
        <w:rPr>
          <w:rFonts w:ascii="Times New Roman" w:hAnsi="Times New Roman" w:cs="Times New Roman"/>
          <w:sz w:val="24"/>
          <w:szCs w:val="24"/>
          <w:lang w:val="kk-KZ"/>
        </w:rPr>
        <w:t xml:space="preserve">ресурсами, природными ископаемыми. 70% торгово-экономических </w:t>
      </w:r>
      <w:r w:rsidR="00A149AC">
        <w:rPr>
          <w:rFonts w:ascii="Times New Roman" w:hAnsi="Times New Roman" w:cs="Times New Roman"/>
          <w:sz w:val="24"/>
          <w:szCs w:val="24"/>
          <w:lang w:val="kk-KZ"/>
        </w:rPr>
        <w:t xml:space="preserve">соглашений </w:t>
      </w:r>
      <w:r w:rsidRPr="00AA32D3">
        <w:rPr>
          <w:rFonts w:ascii="Times New Roman" w:hAnsi="Times New Roman" w:cs="Times New Roman"/>
          <w:sz w:val="24"/>
          <w:szCs w:val="24"/>
          <w:lang w:val="kk-KZ"/>
        </w:rPr>
        <w:t xml:space="preserve">центральноазиатских государств с КНР заключаются в СУАР. Стоит отметить, что </w:t>
      </w:r>
      <w:r w:rsidR="00A149AC">
        <w:rPr>
          <w:rFonts w:ascii="Times New Roman" w:hAnsi="Times New Roman" w:cs="Times New Roman"/>
          <w:sz w:val="24"/>
          <w:szCs w:val="24"/>
          <w:lang w:val="kk-KZ"/>
        </w:rPr>
        <w:t xml:space="preserve">статистические </w:t>
      </w:r>
      <w:r w:rsidRPr="00AA32D3">
        <w:rPr>
          <w:rFonts w:ascii="Times New Roman" w:hAnsi="Times New Roman" w:cs="Times New Roman"/>
          <w:sz w:val="24"/>
          <w:szCs w:val="24"/>
          <w:lang w:val="kk-KZ"/>
        </w:rPr>
        <w:t xml:space="preserve">данные </w:t>
      </w:r>
      <w:r w:rsidR="00A149AC">
        <w:rPr>
          <w:rFonts w:ascii="Times New Roman" w:hAnsi="Times New Roman" w:cs="Times New Roman"/>
          <w:sz w:val="24"/>
          <w:szCs w:val="24"/>
          <w:lang w:val="kk-KZ"/>
        </w:rPr>
        <w:t xml:space="preserve">о </w:t>
      </w:r>
      <w:r w:rsidRPr="00AA32D3">
        <w:rPr>
          <w:rFonts w:ascii="Times New Roman" w:hAnsi="Times New Roman" w:cs="Times New Roman"/>
          <w:sz w:val="24"/>
          <w:szCs w:val="24"/>
          <w:lang w:val="kk-KZ"/>
        </w:rPr>
        <w:t>торгово-экономическо</w:t>
      </w:r>
      <w:r w:rsidR="00A149AC">
        <w:rPr>
          <w:rFonts w:ascii="Times New Roman" w:hAnsi="Times New Roman" w:cs="Times New Roman"/>
          <w:sz w:val="24"/>
          <w:szCs w:val="24"/>
          <w:lang w:val="kk-KZ"/>
        </w:rPr>
        <w:t>м</w:t>
      </w:r>
      <w:r w:rsidRPr="00AA32D3">
        <w:rPr>
          <w:rFonts w:ascii="Times New Roman" w:hAnsi="Times New Roman" w:cs="Times New Roman"/>
          <w:sz w:val="24"/>
          <w:szCs w:val="24"/>
          <w:lang w:val="kk-KZ"/>
        </w:rPr>
        <w:t xml:space="preserve"> сотрудничеств</w:t>
      </w:r>
      <w:r w:rsidR="00A149AC">
        <w:rPr>
          <w:rFonts w:ascii="Times New Roman" w:hAnsi="Times New Roman" w:cs="Times New Roman"/>
          <w:sz w:val="24"/>
          <w:szCs w:val="24"/>
          <w:lang w:val="kk-KZ"/>
        </w:rPr>
        <w:t>е</w:t>
      </w:r>
      <w:r w:rsidRPr="00AA32D3">
        <w:rPr>
          <w:rFonts w:ascii="Times New Roman" w:hAnsi="Times New Roman" w:cs="Times New Roman"/>
          <w:sz w:val="24"/>
          <w:szCs w:val="24"/>
          <w:lang w:val="kk-KZ"/>
        </w:rPr>
        <w:t xml:space="preserve"> между Китаем и государствами Центральной Азии свидетельствуют о том, что основным внешнеэкономическим партнером Китая является Казахстан, </w:t>
      </w:r>
      <w:r w:rsidR="00A149AC">
        <w:rPr>
          <w:rFonts w:ascii="Times New Roman" w:hAnsi="Times New Roman" w:cs="Times New Roman"/>
          <w:sz w:val="24"/>
          <w:szCs w:val="24"/>
          <w:lang w:val="kk-KZ"/>
        </w:rPr>
        <w:t>сотрудничество с которым осуществляется прежде всего через</w:t>
      </w:r>
      <w:r w:rsidRPr="00AA32D3">
        <w:rPr>
          <w:rFonts w:ascii="Times New Roman" w:hAnsi="Times New Roman" w:cs="Times New Roman"/>
          <w:sz w:val="24"/>
          <w:szCs w:val="24"/>
          <w:lang w:val="kk-KZ"/>
        </w:rPr>
        <w:t xml:space="preserve"> СУАР. СУАР является важным регионом, где сосредоточена вся линия отношений между Китайской Народной Республикой и Республикой Казахстан.</w:t>
      </w:r>
    </w:p>
    <w:p w:rsidR="00F55069" w:rsidRPr="005F1819" w:rsidRDefault="00F55069" w:rsidP="00F55069">
      <w:pPr>
        <w:spacing w:after="0" w:line="240" w:lineRule="auto"/>
        <w:ind w:firstLine="709"/>
        <w:contextualSpacing/>
        <w:jc w:val="both"/>
        <w:rPr>
          <w:rFonts w:ascii="Times New Roman" w:hAnsi="Times New Roman" w:cs="Times New Roman"/>
          <w:sz w:val="24"/>
          <w:szCs w:val="24"/>
          <w:lang w:val="kk-KZ"/>
        </w:rPr>
      </w:pPr>
    </w:p>
    <w:p w:rsidR="00B009E7" w:rsidRPr="005F1819" w:rsidRDefault="00FB6504" w:rsidP="005F1819">
      <w:pPr>
        <w:spacing w:after="0" w:line="240" w:lineRule="auto"/>
        <w:ind w:firstLine="709"/>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Литература</w:t>
      </w:r>
    </w:p>
    <w:p w:rsidR="003A0583" w:rsidRPr="005F1819" w:rsidRDefault="003A0583" w:rsidP="003A0583">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rPr>
        <w:t xml:space="preserve">Выступление Президента РК Н.А.Назарбаева на расширенном заседании коллегии МИД РК // </w:t>
      </w:r>
      <w:r w:rsidRPr="005F1819">
        <w:rPr>
          <w:rFonts w:ascii="Times New Roman" w:hAnsi="Times New Roman" w:cs="Times New Roman"/>
          <w:sz w:val="24"/>
          <w:szCs w:val="24"/>
          <w:lang w:val="en-US"/>
        </w:rPr>
        <w:t>http</w:t>
      </w:r>
      <w:r w:rsidRPr="005F1819">
        <w:rPr>
          <w:rFonts w:ascii="Times New Roman" w:hAnsi="Times New Roman" w:cs="Times New Roman"/>
          <w:sz w:val="24"/>
          <w:szCs w:val="24"/>
        </w:rPr>
        <w:t>://</w:t>
      </w:r>
      <w:r w:rsidRPr="005F1819">
        <w:rPr>
          <w:rFonts w:ascii="Times New Roman" w:hAnsi="Times New Roman" w:cs="Times New Roman"/>
          <w:sz w:val="24"/>
          <w:szCs w:val="24"/>
          <w:lang w:val="en-US"/>
        </w:rPr>
        <w:t>www</w:t>
      </w:r>
      <w:r w:rsidRPr="005F1819">
        <w:rPr>
          <w:rFonts w:ascii="Times New Roman" w:hAnsi="Times New Roman" w:cs="Times New Roman"/>
          <w:sz w:val="24"/>
          <w:szCs w:val="24"/>
        </w:rPr>
        <w:t>.</w:t>
      </w:r>
      <w:r w:rsidRPr="005F1819">
        <w:rPr>
          <w:rFonts w:ascii="Times New Roman" w:hAnsi="Times New Roman" w:cs="Times New Roman"/>
          <w:sz w:val="24"/>
          <w:szCs w:val="24"/>
          <w:lang w:val="en-US"/>
        </w:rPr>
        <w:t>mf</w:t>
      </w:r>
      <w:proofErr w:type="spellStart"/>
      <w:r w:rsidRPr="005F1819">
        <w:rPr>
          <w:rFonts w:ascii="Times New Roman" w:hAnsi="Times New Roman" w:cs="Times New Roman"/>
          <w:sz w:val="24"/>
          <w:szCs w:val="24"/>
        </w:rPr>
        <w:t>а</w:t>
      </w:r>
      <w:proofErr w:type="gramStart"/>
      <w:r w:rsidRPr="005F1819">
        <w:rPr>
          <w:rFonts w:ascii="Times New Roman" w:hAnsi="Times New Roman" w:cs="Times New Roman"/>
          <w:sz w:val="24"/>
          <w:szCs w:val="24"/>
        </w:rPr>
        <w:t>.к</w:t>
      </w:r>
      <w:proofErr w:type="spellEnd"/>
      <w:proofErr w:type="gramEnd"/>
      <w:r w:rsidRPr="005F1819">
        <w:rPr>
          <w:rFonts w:ascii="Times New Roman" w:hAnsi="Times New Roman" w:cs="Times New Roman"/>
          <w:sz w:val="24"/>
          <w:szCs w:val="24"/>
          <w:lang w:val="en-US"/>
        </w:rPr>
        <w:t>z</w:t>
      </w:r>
      <w:r w:rsidRPr="005F1819">
        <w:rPr>
          <w:rFonts w:ascii="Times New Roman" w:hAnsi="Times New Roman" w:cs="Times New Roman"/>
          <w:sz w:val="24"/>
          <w:szCs w:val="24"/>
        </w:rPr>
        <w:t>/</w:t>
      </w:r>
      <w:proofErr w:type="spellStart"/>
      <w:r w:rsidRPr="005F1819">
        <w:rPr>
          <w:rFonts w:ascii="Times New Roman" w:hAnsi="Times New Roman" w:cs="Times New Roman"/>
          <w:sz w:val="24"/>
          <w:szCs w:val="24"/>
          <w:lang w:val="en-US"/>
        </w:rPr>
        <w:t>russian</w:t>
      </w:r>
      <w:proofErr w:type="spellEnd"/>
      <w:r w:rsidRPr="005F1819">
        <w:rPr>
          <w:rFonts w:ascii="Times New Roman" w:hAnsi="Times New Roman" w:cs="Times New Roman"/>
          <w:sz w:val="24"/>
          <w:szCs w:val="24"/>
        </w:rPr>
        <w:t>/а</w:t>
      </w:r>
      <w:proofErr w:type="spellStart"/>
      <w:r w:rsidRPr="005F1819">
        <w:rPr>
          <w:rFonts w:ascii="Times New Roman" w:hAnsi="Times New Roman" w:cs="Times New Roman"/>
          <w:sz w:val="24"/>
          <w:szCs w:val="24"/>
          <w:lang w:val="en-US"/>
        </w:rPr>
        <w:t>rt</w:t>
      </w:r>
      <w:proofErr w:type="spellEnd"/>
      <w:r w:rsidRPr="005F1819">
        <w:rPr>
          <w:rFonts w:ascii="Times New Roman" w:hAnsi="Times New Roman" w:cs="Times New Roman"/>
          <w:sz w:val="24"/>
          <w:szCs w:val="24"/>
        </w:rPr>
        <w:t>_040.</w:t>
      </w:r>
      <w:proofErr w:type="spellStart"/>
      <w:r w:rsidRPr="005F1819">
        <w:rPr>
          <w:rFonts w:ascii="Times New Roman" w:hAnsi="Times New Roman" w:cs="Times New Roman"/>
          <w:sz w:val="24"/>
          <w:szCs w:val="24"/>
          <w:lang w:val="en-US"/>
        </w:rPr>
        <w:t>htm</w:t>
      </w:r>
      <w:proofErr w:type="spellEnd"/>
      <w:r w:rsidRPr="005F1819">
        <w:rPr>
          <w:rFonts w:ascii="Times New Roman" w:hAnsi="Times New Roman" w:cs="Times New Roman"/>
          <w:sz w:val="24"/>
          <w:szCs w:val="24"/>
        </w:rPr>
        <w:t>. - Ноябрь, 2008.</w:t>
      </w:r>
    </w:p>
    <w:p w:rsidR="00F55069" w:rsidRPr="005F1819" w:rsidRDefault="003A0583" w:rsidP="003A0583">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 xml:space="preserve">Алдабек Н.А. </w:t>
      </w:r>
      <w:r w:rsidR="00DE6389" w:rsidRPr="005F1819">
        <w:rPr>
          <w:rFonts w:ascii="Times New Roman" w:hAnsi="Times New Roman" w:cs="Times New Roman"/>
          <w:sz w:val="24"/>
          <w:szCs w:val="24"/>
          <w:lang w:val="kk-KZ"/>
        </w:rPr>
        <w:t>Тарихы талқы</w:t>
      </w:r>
      <w:r w:rsidRPr="005F1819">
        <w:rPr>
          <w:rFonts w:ascii="Times New Roman" w:hAnsi="Times New Roman" w:cs="Times New Roman"/>
          <w:sz w:val="24"/>
          <w:szCs w:val="24"/>
          <w:lang w:val="kk-KZ"/>
        </w:rPr>
        <w:t>н</w:t>
      </w:r>
      <w:r w:rsidR="00DE6389" w:rsidRPr="005F1819">
        <w:rPr>
          <w:rFonts w:ascii="Times New Roman" w:hAnsi="Times New Roman" w:cs="Times New Roman"/>
          <w:sz w:val="24"/>
          <w:szCs w:val="24"/>
          <w:lang w:val="kk-KZ"/>
        </w:rPr>
        <w:t>ға толы Шыңжаң. - Алматы: Қазақ университеті, 2003. - 432 б.</w:t>
      </w:r>
    </w:p>
    <w:p w:rsidR="00F55069" w:rsidRPr="005F1819" w:rsidRDefault="00DE6389" w:rsidP="00F55069">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 xml:space="preserve">Приез Президента Казахстана в </w:t>
      </w:r>
      <w:r w:rsidR="003A0583" w:rsidRPr="005F1819">
        <w:rPr>
          <w:rFonts w:ascii="Times New Roman" w:hAnsi="Times New Roman" w:cs="Times New Roman"/>
          <w:sz w:val="24"/>
          <w:szCs w:val="24"/>
          <w:lang w:val="kk-KZ"/>
        </w:rPr>
        <w:t>Синьц</w:t>
      </w:r>
      <w:r w:rsidRPr="005F1819">
        <w:rPr>
          <w:rFonts w:ascii="Times New Roman" w:hAnsi="Times New Roman" w:cs="Times New Roman"/>
          <w:sz w:val="24"/>
          <w:szCs w:val="24"/>
          <w:lang w:val="kk-KZ"/>
        </w:rPr>
        <w:t>зян // http:/ymyt.com.ru  Агенство Синьхуа. - 2004. -20 мая.</w:t>
      </w:r>
    </w:p>
    <w:p w:rsidR="00F55069" w:rsidRPr="005F1819" w:rsidRDefault="003A0583" w:rsidP="00F55069">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Изимов</w:t>
      </w:r>
      <w:r w:rsidR="00DE6389" w:rsidRPr="005F1819">
        <w:rPr>
          <w:rFonts w:ascii="Times New Roman" w:hAnsi="Times New Roman" w:cs="Times New Roman"/>
          <w:sz w:val="24"/>
          <w:szCs w:val="24"/>
          <w:lang w:val="kk-KZ"/>
        </w:rPr>
        <w:t xml:space="preserve"> Р. Торгово-экономические аспекты сотрудниче</w:t>
      </w:r>
      <w:r w:rsidRPr="005F1819">
        <w:rPr>
          <w:rFonts w:ascii="Times New Roman" w:hAnsi="Times New Roman" w:cs="Times New Roman"/>
          <w:sz w:val="24"/>
          <w:szCs w:val="24"/>
          <w:lang w:val="kk-KZ"/>
        </w:rPr>
        <w:t>ства Казахстана и СУАР КНР // Аn</w:t>
      </w:r>
      <w:r w:rsidR="00DE6389" w:rsidRPr="005F1819">
        <w:rPr>
          <w:rFonts w:ascii="Times New Roman" w:hAnsi="Times New Roman" w:cs="Times New Roman"/>
          <w:sz w:val="24"/>
          <w:szCs w:val="24"/>
          <w:lang w:val="kk-KZ"/>
        </w:rPr>
        <w:t>аlitіс. - 2010. -№2 (54). -616.</w:t>
      </w:r>
    </w:p>
    <w:p w:rsidR="00DE6389" w:rsidRPr="005F1819" w:rsidRDefault="00DE6389" w:rsidP="00F55069">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Кар</w:t>
      </w:r>
      <w:r w:rsidR="00D8230B" w:rsidRPr="005F1819">
        <w:rPr>
          <w:rFonts w:ascii="Times New Roman" w:hAnsi="Times New Roman" w:cs="Times New Roman"/>
          <w:sz w:val="24"/>
          <w:szCs w:val="24"/>
          <w:lang w:val="kk-KZ"/>
        </w:rPr>
        <w:t>ибжанов</w:t>
      </w:r>
      <w:r w:rsidR="00073669" w:rsidRPr="005F1819">
        <w:rPr>
          <w:rFonts w:ascii="Times New Roman" w:hAnsi="Times New Roman" w:cs="Times New Roman"/>
          <w:sz w:val="24"/>
          <w:szCs w:val="24"/>
          <w:lang w:val="kk-KZ"/>
        </w:rPr>
        <w:t>Ж</w:t>
      </w:r>
      <w:r w:rsidR="00D8230B" w:rsidRPr="005F1819">
        <w:rPr>
          <w:rFonts w:ascii="Times New Roman" w:hAnsi="Times New Roman" w:cs="Times New Roman"/>
          <w:sz w:val="24"/>
          <w:szCs w:val="24"/>
          <w:lang w:val="kk-KZ"/>
        </w:rPr>
        <w:t>. Возрастающая роль Синьц</w:t>
      </w:r>
      <w:r w:rsidRPr="005F1819">
        <w:rPr>
          <w:rFonts w:ascii="Times New Roman" w:hAnsi="Times New Roman" w:cs="Times New Roman"/>
          <w:sz w:val="24"/>
          <w:szCs w:val="24"/>
          <w:lang w:val="kk-KZ"/>
        </w:rPr>
        <w:t>зяна в торговых связях Китая и Казахстана //http://Russian.people.com.ch.  Агенство Синьхуа. - 2004. -17 декабря.</w:t>
      </w:r>
    </w:p>
    <w:p w:rsidR="00F55069" w:rsidRPr="005F1819" w:rsidRDefault="00F55069" w:rsidP="00F55069">
      <w:pPr>
        <w:pStyle w:val="a4"/>
        <w:numPr>
          <w:ilvl w:val="0"/>
          <w:numId w:val="6"/>
        </w:numPr>
        <w:rPr>
          <w:rFonts w:ascii="Times New Roman" w:hAnsi="Times New Roman" w:cs="Times New Roman"/>
          <w:sz w:val="24"/>
          <w:szCs w:val="24"/>
          <w:lang w:val="kk-KZ"/>
        </w:rPr>
      </w:pPr>
      <w:r w:rsidRPr="005F1819">
        <w:rPr>
          <w:rFonts w:ascii="Times New Roman" w:hAnsi="Times New Roman" w:cs="Times New Roman"/>
          <w:sz w:val="24"/>
          <w:szCs w:val="24"/>
          <w:lang w:val="kk-KZ"/>
        </w:rPr>
        <w:t>Jacques M. When China Rules the World: The End of the Western World and the Birth of a New Global Order. Penguin Books; 2 Exp edition, 2012, 848 p.</w:t>
      </w:r>
    </w:p>
    <w:p w:rsidR="00F55069" w:rsidRPr="005F1819" w:rsidRDefault="00F55069" w:rsidP="00F55069">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lastRenderedPageBreak/>
        <w:t>Lanteigne M. Chinese Foreign Policy: An Introduction New Zealand. Routledge; 2 edition, 2013, 208 p.</w:t>
      </w:r>
    </w:p>
    <w:p w:rsidR="00F55069" w:rsidRPr="005F1819" w:rsidRDefault="00F55069" w:rsidP="00F55069">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Shambaugh D. Tangled Titans: The United States and China. Rowman &amp; Littlefield Publishers; 1 edition, 2012, 454 p.</w:t>
      </w:r>
    </w:p>
    <w:p w:rsidR="00F55069" w:rsidRPr="005F1819" w:rsidRDefault="00F55069" w:rsidP="00F55069">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Shambaugh D. China Goes Global: The Partial Power. Oxford University Press; Reprint edition, 2014,  432 p.</w:t>
      </w:r>
    </w:p>
    <w:p w:rsidR="00F55069" w:rsidRPr="005F1819" w:rsidRDefault="00F55069" w:rsidP="00F55069">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Hachigian N. Debating China: The U.S.-China Relationship in Ten Conversations. Oxford University Press; 1 edition, 2014,  272 p.</w:t>
      </w:r>
    </w:p>
    <w:p w:rsidR="00F55069" w:rsidRPr="005F1819" w:rsidRDefault="00F55069" w:rsidP="00F55069">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Thomas J. Christensen. The China Challenge: Shaping the Choices of a Rising Power. New Jersey. W. W. Norton &amp; Company; 1 edition, 2015, 400 p.</w:t>
      </w:r>
    </w:p>
    <w:p w:rsidR="00F55069" w:rsidRPr="005F1819" w:rsidRDefault="00F55069" w:rsidP="00F55069">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Susan L. Shirk. China: Fragile Superpower. Oxford University Press; 1 edition, 2008, 336 p.</w:t>
      </w:r>
    </w:p>
    <w:p w:rsidR="00F55069" w:rsidRPr="005F1819" w:rsidRDefault="00F55069" w:rsidP="00F55069">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Fenby J. Will China Dominate the 21st Century. Polity; 1 edition, 2014, 120 p.</w:t>
      </w:r>
    </w:p>
    <w:p w:rsidR="00F55069" w:rsidRPr="005F1819" w:rsidRDefault="00F55069" w:rsidP="00F55069">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Leonard M. What Does China Think? PublicAffairs, 2008, 176 p.</w:t>
      </w:r>
    </w:p>
    <w:p w:rsidR="00F55069" w:rsidRPr="005F1819" w:rsidRDefault="00F55069" w:rsidP="00F55069">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Jeffrey N. Wasserstrom. China in the 21st Century: What Everyone Needs to Know.  Oxford University Press; 2 edition, 2013, 208 p.</w:t>
      </w:r>
    </w:p>
    <w:p w:rsidR="00D8230B" w:rsidRPr="005F1819" w:rsidRDefault="00D8230B" w:rsidP="00D8230B">
      <w:pPr>
        <w:pStyle w:val="a4"/>
        <w:numPr>
          <w:ilvl w:val="0"/>
          <w:numId w:val="6"/>
        </w:numPr>
        <w:rPr>
          <w:rFonts w:ascii="Times New Roman" w:hAnsi="Times New Roman" w:cs="Times New Roman"/>
          <w:sz w:val="24"/>
          <w:szCs w:val="24"/>
          <w:lang w:val="kk-KZ"/>
        </w:rPr>
      </w:pPr>
      <w:r w:rsidRPr="005F1819">
        <w:rPr>
          <w:rFonts w:ascii="Times New Roman" w:hAnsi="Times New Roman" w:cs="Times New Roman"/>
          <w:sz w:val="24"/>
          <w:szCs w:val="24"/>
          <w:lang w:val="kk-KZ"/>
        </w:rPr>
        <w:t>Sujian Guo (editor), Baogang Guo (editor). China in Search of a Harmonious Society (Challenges Facing Chinese Political Development).  Lexington Books, 2008, 258 p.</w:t>
      </w:r>
    </w:p>
    <w:p w:rsidR="00D8230B" w:rsidRPr="005F1819" w:rsidRDefault="00D8230B" w:rsidP="00D8230B">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Mingjiang Li (Editor), Kalyan M. Kemburi (Editor). China's Power and Asian Security (Politics in Asia). NY, 1st Edition, 2014, 304p.</w:t>
      </w:r>
    </w:p>
    <w:p w:rsidR="00D8230B" w:rsidRPr="005F1819" w:rsidRDefault="00D8230B" w:rsidP="00D8230B">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Mingjiang Li. Soft Power: China's Emerging Strategy in International Politics. Lexington Books, 2011, 284 p.</w:t>
      </w:r>
    </w:p>
    <w:p w:rsidR="00AE478A" w:rsidRPr="005F1819" w:rsidRDefault="00AE478A" w:rsidP="00AE478A">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 xml:space="preserve">Акаtауеvа А.А. // Тгаdе аnd Есопоmіс Relations   betwееn Kazakhstan and China // Humalayan and Central Asian Studies Journal, Jawaharlal Nehru Univ. </w:t>
      </w:r>
      <w:r w:rsidRPr="005F1819">
        <w:rPr>
          <w:rFonts w:ascii="Times New Roman" w:hAnsi="Times New Roman" w:cs="Times New Roman"/>
          <w:sz w:val="24"/>
          <w:szCs w:val="24"/>
          <w:lang w:val="en-US"/>
        </w:rPr>
        <w:t xml:space="preserve">–New Delhi, </w:t>
      </w:r>
      <w:r w:rsidRPr="005F1819">
        <w:rPr>
          <w:rFonts w:ascii="Times New Roman" w:hAnsi="Times New Roman" w:cs="Times New Roman"/>
          <w:sz w:val="24"/>
          <w:szCs w:val="24"/>
          <w:lang w:val="kk-KZ"/>
        </w:rPr>
        <w:t>2006.</w:t>
      </w:r>
    </w:p>
    <w:p w:rsidR="00D8230B" w:rsidRPr="005F1819" w:rsidRDefault="00F574D0" w:rsidP="00D8230B">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Синьцзян,</w:t>
      </w:r>
      <w:r w:rsidRPr="005F1819">
        <w:rPr>
          <w:rFonts w:ascii="Times New Roman" w:hAnsi="Times New Roman" w:cs="Times New Roman"/>
          <w:sz w:val="24"/>
          <w:szCs w:val="24"/>
          <w:lang w:val="kk-KZ"/>
        </w:rPr>
        <w:tab/>
        <w:t>китайская земля: прошлое и настоящее. - КНР, Урумчи: Синьцзянское Народное издательство, 2006. - С.4.</w:t>
      </w:r>
    </w:p>
    <w:p w:rsidR="00D8230B" w:rsidRPr="005F1819" w:rsidRDefault="00F574D0" w:rsidP="00D8230B">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Интервью</w:t>
      </w:r>
      <w:r w:rsidRPr="005F1819">
        <w:rPr>
          <w:rFonts w:ascii="Times New Roman" w:hAnsi="Times New Roman" w:cs="Times New Roman"/>
          <w:sz w:val="24"/>
          <w:szCs w:val="24"/>
          <w:lang w:val="kk-KZ"/>
        </w:rPr>
        <w:tab/>
      </w:r>
      <w:r w:rsidR="00073669" w:rsidRPr="005F1819">
        <w:rPr>
          <w:rFonts w:ascii="Times New Roman" w:hAnsi="Times New Roman" w:cs="Times New Roman"/>
          <w:sz w:val="24"/>
          <w:szCs w:val="24"/>
          <w:lang w:val="kk-KZ"/>
        </w:rPr>
        <w:t>с председателем Комитета таможен</w:t>
      </w:r>
      <w:r w:rsidRPr="005F1819">
        <w:rPr>
          <w:rFonts w:ascii="Times New Roman" w:hAnsi="Times New Roman" w:cs="Times New Roman"/>
          <w:sz w:val="24"/>
          <w:szCs w:val="24"/>
          <w:lang w:val="kk-KZ"/>
        </w:rPr>
        <w:t>ного контроля Минфина РК Бердибеком Сапарбаевым // Континент. - 2005. - №3 (139). - С. 14-15.</w:t>
      </w:r>
    </w:p>
    <w:p w:rsidR="00D8230B" w:rsidRPr="005F1819" w:rsidRDefault="00F574D0" w:rsidP="00D8230B">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 xml:space="preserve"> На КПП Хоргос началось стро</w:t>
      </w:r>
      <w:r w:rsidR="00073669" w:rsidRPr="005F1819">
        <w:rPr>
          <w:rFonts w:ascii="Times New Roman" w:hAnsi="Times New Roman" w:cs="Times New Roman"/>
          <w:sz w:val="24"/>
          <w:szCs w:val="24"/>
          <w:lang w:val="kk-KZ"/>
        </w:rPr>
        <w:t>ительство крупнейшего китайско-</w:t>
      </w:r>
      <w:r w:rsidRPr="005F1819">
        <w:rPr>
          <w:rFonts w:ascii="Times New Roman" w:hAnsi="Times New Roman" w:cs="Times New Roman"/>
          <w:sz w:val="24"/>
          <w:szCs w:val="24"/>
          <w:lang w:val="kk-KZ"/>
        </w:rPr>
        <w:t>казахстанского торгового центра // Агентство «Синьхуа». - 2005, 5 августа //  http: wwwrussian. china.org.cn.</w:t>
      </w:r>
    </w:p>
    <w:p w:rsidR="00F574D0" w:rsidRPr="005F1819" w:rsidRDefault="00F574D0" w:rsidP="00D8230B">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Сыроежкин</w:t>
      </w:r>
      <w:r w:rsidRPr="005F1819">
        <w:rPr>
          <w:rFonts w:ascii="Times New Roman" w:hAnsi="Times New Roman" w:cs="Times New Roman"/>
          <w:sz w:val="24"/>
          <w:szCs w:val="24"/>
          <w:lang w:val="kk-KZ"/>
        </w:rPr>
        <w:tab/>
        <w:t>К.Л. Синьцзян вчера и сегодня. К 45-й годовщине образования Синьцзян-Уйгурского автономного района КНР // Казахстан- спектр. - 2001. -№1. - С. 56-63.</w:t>
      </w:r>
    </w:p>
    <w:p w:rsidR="005F1819" w:rsidRPr="001E78E5" w:rsidRDefault="00D4026F" w:rsidP="001E78E5">
      <w:pPr>
        <w:pStyle w:val="a4"/>
        <w:numPr>
          <w:ilvl w:val="0"/>
          <w:numId w:val="6"/>
        </w:numPr>
        <w:spacing w:after="0" w:line="240" w:lineRule="auto"/>
        <w:jc w:val="both"/>
        <w:rPr>
          <w:rFonts w:ascii="Times New Roman" w:hAnsi="Times New Roman" w:cs="Times New Roman"/>
          <w:sz w:val="24"/>
          <w:szCs w:val="24"/>
          <w:lang w:val="kk-KZ"/>
        </w:rPr>
      </w:pPr>
      <w:r w:rsidRPr="005F1819">
        <w:rPr>
          <w:rFonts w:ascii="Times New Roman" w:hAnsi="Times New Roman" w:cs="Times New Roman"/>
          <w:sz w:val="24"/>
          <w:szCs w:val="24"/>
          <w:lang w:val="kk-KZ"/>
        </w:rPr>
        <w:t>Чжан Ди. Торговля с Поднебесной показала магический рост // http: wwwrussian. china.org.cn.</w:t>
      </w:r>
    </w:p>
    <w:p w:rsidR="005F1819" w:rsidRPr="00BF5DF3" w:rsidRDefault="005F1819" w:rsidP="00AE478A">
      <w:pPr>
        <w:spacing w:after="0" w:line="240" w:lineRule="auto"/>
        <w:ind w:left="360"/>
        <w:jc w:val="both"/>
        <w:rPr>
          <w:rFonts w:ascii="Times New Roman" w:hAnsi="Times New Roman" w:cs="Times New Roman"/>
          <w:b/>
          <w:sz w:val="24"/>
          <w:szCs w:val="24"/>
        </w:rPr>
      </w:pPr>
    </w:p>
    <w:p w:rsidR="003A0583" w:rsidRPr="00832DCD" w:rsidRDefault="003A0583" w:rsidP="00AE478A">
      <w:pPr>
        <w:spacing w:after="0" w:line="240" w:lineRule="auto"/>
        <w:ind w:left="360"/>
        <w:jc w:val="both"/>
        <w:rPr>
          <w:rFonts w:ascii="Times New Roman" w:hAnsi="Times New Roman" w:cs="Times New Roman"/>
          <w:b/>
          <w:sz w:val="24"/>
          <w:szCs w:val="24"/>
          <w:lang w:val="en-US"/>
        </w:rPr>
      </w:pPr>
      <w:r w:rsidRPr="005F1819">
        <w:rPr>
          <w:rFonts w:ascii="Times New Roman" w:hAnsi="Times New Roman" w:cs="Times New Roman"/>
          <w:b/>
          <w:sz w:val="24"/>
          <w:szCs w:val="24"/>
          <w:lang w:val="en-US"/>
        </w:rPr>
        <w:t>References</w:t>
      </w:r>
    </w:p>
    <w:p w:rsidR="001E78E5" w:rsidRDefault="001E78E5" w:rsidP="001E78E5">
      <w:pPr>
        <w:pStyle w:val="a4"/>
        <w:numPr>
          <w:ilvl w:val="0"/>
          <w:numId w:val="7"/>
        </w:numPr>
        <w:spacing w:after="0" w:line="240" w:lineRule="auto"/>
        <w:jc w:val="both"/>
        <w:rPr>
          <w:rFonts w:ascii="Times New Roman" w:hAnsi="Times New Roman" w:cs="Times New Roman"/>
          <w:sz w:val="24"/>
          <w:szCs w:val="24"/>
          <w:lang w:val="en-US"/>
        </w:rPr>
      </w:pPr>
      <w:proofErr w:type="spellStart"/>
      <w:r w:rsidRPr="001E78E5">
        <w:rPr>
          <w:rFonts w:ascii="Times New Roman" w:hAnsi="Times New Roman" w:cs="Times New Roman"/>
          <w:sz w:val="24"/>
          <w:szCs w:val="24"/>
          <w:lang w:val="en-US"/>
        </w:rPr>
        <w:t>Акаtауеvа</w:t>
      </w:r>
      <w:proofErr w:type="spellEnd"/>
      <w:r w:rsidRPr="001E78E5">
        <w:rPr>
          <w:rFonts w:ascii="Times New Roman" w:hAnsi="Times New Roman" w:cs="Times New Roman"/>
          <w:sz w:val="24"/>
          <w:szCs w:val="24"/>
          <w:lang w:val="en-US"/>
        </w:rPr>
        <w:t xml:space="preserve"> А.А. (2006</w:t>
      </w:r>
      <w:proofErr w:type="gramStart"/>
      <w:r w:rsidRPr="001E78E5">
        <w:rPr>
          <w:rFonts w:ascii="Times New Roman" w:hAnsi="Times New Roman" w:cs="Times New Roman"/>
          <w:sz w:val="24"/>
          <w:szCs w:val="24"/>
          <w:lang w:val="en-US"/>
        </w:rPr>
        <w:t>)  /</w:t>
      </w:r>
      <w:proofErr w:type="gramEnd"/>
      <w:r w:rsidRPr="001E78E5">
        <w:rPr>
          <w:rFonts w:ascii="Times New Roman" w:hAnsi="Times New Roman" w:cs="Times New Roman"/>
          <w:sz w:val="24"/>
          <w:szCs w:val="24"/>
          <w:lang w:val="en-US"/>
        </w:rPr>
        <w:t xml:space="preserve">/ </w:t>
      </w:r>
      <w:proofErr w:type="spellStart"/>
      <w:r w:rsidRPr="001E78E5">
        <w:rPr>
          <w:rFonts w:ascii="Times New Roman" w:hAnsi="Times New Roman" w:cs="Times New Roman"/>
          <w:sz w:val="24"/>
          <w:szCs w:val="24"/>
          <w:lang w:val="en-US"/>
        </w:rPr>
        <w:t>ТгаdеаndЕсопоmіс</w:t>
      </w:r>
      <w:proofErr w:type="spellEnd"/>
      <w:r w:rsidRPr="001E78E5">
        <w:rPr>
          <w:rFonts w:ascii="Times New Roman" w:hAnsi="Times New Roman" w:cs="Times New Roman"/>
          <w:sz w:val="24"/>
          <w:szCs w:val="24"/>
          <w:lang w:val="en-US"/>
        </w:rPr>
        <w:t xml:space="preserve"> Relations   </w:t>
      </w:r>
      <w:proofErr w:type="spellStart"/>
      <w:r w:rsidRPr="001E78E5">
        <w:rPr>
          <w:rFonts w:ascii="Times New Roman" w:hAnsi="Times New Roman" w:cs="Times New Roman"/>
          <w:sz w:val="24"/>
          <w:szCs w:val="24"/>
          <w:lang w:val="en-US"/>
        </w:rPr>
        <w:t>betwееn</w:t>
      </w:r>
      <w:proofErr w:type="spellEnd"/>
      <w:r w:rsidRPr="001E78E5">
        <w:rPr>
          <w:rFonts w:ascii="Times New Roman" w:hAnsi="Times New Roman" w:cs="Times New Roman"/>
          <w:sz w:val="24"/>
          <w:szCs w:val="24"/>
          <w:lang w:val="en-US"/>
        </w:rPr>
        <w:t xml:space="preserve"> Kazakhstan and China // </w:t>
      </w:r>
      <w:proofErr w:type="spellStart"/>
      <w:r w:rsidRPr="001E78E5">
        <w:rPr>
          <w:rFonts w:ascii="Times New Roman" w:hAnsi="Times New Roman" w:cs="Times New Roman"/>
          <w:sz w:val="24"/>
          <w:szCs w:val="24"/>
          <w:lang w:val="en-US"/>
        </w:rPr>
        <w:t>Humalayan</w:t>
      </w:r>
      <w:proofErr w:type="spellEnd"/>
      <w:r w:rsidRPr="001E78E5">
        <w:rPr>
          <w:rFonts w:ascii="Times New Roman" w:hAnsi="Times New Roman" w:cs="Times New Roman"/>
          <w:sz w:val="24"/>
          <w:szCs w:val="24"/>
          <w:lang w:val="en-US"/>
        </w:rPr>
        <w:t xml:space="preserve"> and Central Asian Studies Journal, Jawaharlal Nehru Univ. –New Delhi.</w:t>
      </w:r>
    </w:p>
    <w:p w:rsidR="001E78E5" w:rsidRPr="001E78E5" w:rsidRDefault="00832DCD" w:rsidP="001E78E5">
      <w:pPr>
        <w:pStyle w:val="a4"/>
        <w:numPr>
          <w:ilvl w:val="0"/>
          <w:numId w:val="7"/>
        </w:numPr>
        <w:spacing w:after="0" w:line="240" w:lineRule="auto"/>
        <w:ind w:left="867" w:hanging="357"/>
        <w:jc w:val="both"/>
        <w:rPr>
          <w:rFonts w:ascii="Times New Roman" w:hAnsi="Times New Roman" w:cs="Times New Roman"/>
          <w:sz w:val="24"/>
          <w:szCs w:val="24"/>
          <w:lang w:val="en-US"/>
        </w:rPr>
      </w:pPr>
      <w:bookmarkStart w:id="6" w:name="_GoBack"/>
      <w:bookmarkEnd w:id="6"/>
      <w:r w:rsidRPr="00832DCD">
        <w:rPr>
          <w:rFonts w:ascii="Times New Roman" w:hAnsi="Times New Roman" w:cs="Times New Roman"/>
          <w:sz w:val="24"/>
          <w:szCs w:val="24"/>
          <w:lang w:val="kk-KZ"/>
        </w:rPr>
        <w:t>Aldabek N.A.</w:t>
      </w:r>
      <w:r w:rsidRPr="00832DCD">
        <w:rPr>
          <w:rFonts w:ascii="Times New Roman" w:hAnsi="Times New Roman" w:cs="Times New Roman"/>
          <w:sz w:val="24"/>
          <w:szCs w:val="24"/>
          <w:lang w:val="en-US"/>
        </w:rPr>
        <w:t xml:space="preserve"> (2003)</w:t>
      </w:r>
      <w:proofErr w:type="spellStart"/>
      <w:r w:rsidRPr="00832DCD">
        <w:rPr>
          <w:rFonts w:ascii="Times New Roman" w:hAnsi="Times New Roman" w:cs="Times New Roman"/>
          <w:sz w:val="24"/>
          <w:szCs w:val="24"/>
          <w:lang w:val="en-US"/>
        </w:rPr>
        <w:t>TarixutolxungatoluShunzhan</w:t>
      </w:r>
      <w:proofErr w:type="spellEnd"/>
      <w:r w:rsidRPr="00832DCD">
        <w:rPr>
          <w:rFonts w:ascii="Times New Roman" w:hAnsi="Times New Roman" w:cs="Times New Roman"/>
          <w:sz w:val="24"/>
          <w:szCs w:val="24"/>
          <w:lang w:val="en-US"/>
        </w:rPr>
        <w:t xml:space="preserve">. - </w:t>
      </w:r>
      <w:proofErr w:type="spellStart"/>
      <w:r w:rsidRPr="00832DCD">
        <w:rPr>
          <w:rFonts w:ascii="Times New Roman" w:hAnsi="Times New Roman" w:cs="Times New Roman"/>
          <w:sz w:val="24"/>
          <w:szCs w:val="24"/>
          <w:lang w:val="en-US"/>
        </w:rPr>
        <w:t>Almty</w:t>
      </w:r>
      <w:proofErr w:type="spellEnd"/>
      <w:r w:rsidRPr="00832DCD">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Khazakhuniversiteti</w:t>
      </w:r>
      <w:proofErr w:type="spellEnd"/>
      <w:r w:rsidRPr="00832DCD">
        <w:rPr>
          <w:rFonts w:ascii="Times New Roman" w:hAnsi="Times New Roman" w:cs="Times New Roman"/>
          <w:sz w:val="24"/>
          <w:szCs w:val="24"/>
          <w:lang w:val="en-US"/>
        </w:rPr>
        <w:t>, 432 b.</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Chjan</w:t>
      </w:r>
      <w:proofErr w:type="spellEnd"/>
      <w:r w:rsidRPr="00832DCD">
        <w:rPr>
          <w:rFonts w:ascii="Times New Roman" w:hAnsi="Times New Roman" w:cs="Times New Roman"/>
          <w:sz w:val="24"/>
          <w:szCs w:val="24"/>
          <w:lang w:val="en-US"/>
        </w:rPr>
        <w:t xml:space="preserve"> Di. (2016)</w:t>
      </w:r>
      <w:proofErr w:type="spellStart"/>
      <w:r w:rsidRPr="00832DCD">
        <w:rPr>
          <w:rFonts w:ascii="Times New Roman" w:hAnsi="Times New Roman" w:cs="Times New Roman"/>
          <w:sz w:val="24"/>
          <w:szCs w:val="24"/>
          <w:lang w:val="en-US"/>
        </w:rPr>
        <w:t>Torgovlia</w:t>
      </w:r>
      <w:proofErr w:type="spellEnd"/>
      <w:r w:rsidRPr="00832DCD">
        <w:rPr>
          <w:rFonts w:ascii="Times New Roman" w:hAnsi="Times New Roman" w:cs="Times New Roman"/>
          <w:sz w:val="24"/>
          <w:szCs w:val="24"/>
          <w:lang w:val="en-US"/>
        </w:rPr>
        <w:t xml:space="preserve"> s </w:t>
      </w:r>
      <w:proofErr w:type="spellStart"/>
      <w:r w:rsidRPr="00832DCD">
        <w:rPr>
          <w:rFonts w:ascii="Times New Roman" w:hAnsi="Times New Roman" w:cs="Times New Roman"/>
          <w:sz w:val="24"/>
          <w:szCs w:val="24"/>
          <w:lang w:val="en-US"/>
        </w:rPr>
        <w:t>Podnebesnoipokazalamagicheskiirost</w:t>
      </w:r>
      <w:proofErr w:type="spellEnd"/>
      <w:r w:rsidRPr="00832DCD">
        <w:rPr>
          <w:rFonts w:ascii="Times New Roman" w:hAnsi="Times New Roman" w:cs="Times New Roman"/>
          <w:sz w:val="24"/>
          <w:szCs w:val="24"/>
          <w:lang w:val="en-US"/>
        </w:rPr>
        <w:t xml:space="preserve"> // http: </w:t>
      </w:r>
      <w:proofErr w:type="spellStart"/>
      <w:r w:rsidRPr="00832DCD">
        <w:rPr>
          <w:rFonts w:ascii="Times New Roman" w:hAnsi="Times New Roman" w:cs="Times New Roman"/>
          <w:sz w:val="24"/>
          <w:szCs w:val="24"/>
          <w:lang w:val="en-US"/>
        </w:rPr>
        <w:t>wwwrussian</w:t>
      </w:r>
      <w:proofErr w:type="spellEnd"/>
      <w:r w:rsidRPr="00832DCD">
        <w:rPr>
          <w:rFonts w:ascii="Times New Roman" w:hAnsi="Times New Roman" w:cs="Times New Roman"/>
          <w:sz w:val="24"/>
          <w:szCs w:val="24"/>
          <w:lang w:val="en-US"/>
        </w:rPr>
        <w:t>. china.org.cn.</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Fenby</w:t>
      </w:r>
      <w:proofErr w:type="spellEnd"/>
      <w:r w:rsidRPr="00832DCD">
        <w:rPr>
          <w:rFonts w:ascii="Times New Roman" w:hAnsi="Times New Roman" w:cs="Times New Roman"/>
          <w:sz w:val="24"/>
          <w:szCs w:val="24"/>
          <w:lang w:val="en-US"/>
        </w:rPr>
        <w:t xml:space="preserve"> J. (2014)Will China Dominate the 21st Century. Polity; 1 edition, 120 p.</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Hachigian</w:t>
      </w:r>
      <w:proofErr w:type="spellEnd"/>
      <w:r w:rsidRPr="00832DCD">
        <w:rPr>
          <w:rFonts w:ascii="Times New Roman" w:hAnsi="Times New Roman" w:cs="Times New Roman"/>
          <w:sz w:val="24"/>
          <w:szCs w:val="24"/>
          <w:lang w:val="en-US"/>
        </w:rPr>
        <w:t xml:space="preserve"> N. (2014)Debating China: The U.S.-China Relationship in Ten Conversations. Oxford University Press; 1 edition, 272 p.</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r w:rsidRPr="00832DCD">
        <w:rPr>
          <w:rFonts w:ascii="Times New Roman" w:hAnsi="Times New Roman" w:cs="Times New Roman"/>
          <w:sz w:val="24"/>
          <w:szCs w:val="24"/>
          <w:lang w:val="en-US"/>
        </w:rPr>
        <w:t xml:space="preserve">Interview s </w:t>
      </w:r>
      <w:proofErr w:type="spellStart"/>
      <w:r w:rsidRPr="00832DCD">
        <w:rPr>
          <w:rFonts w:ascii="Times New Roman" w:hAnsi="Times New Roman" w:cs="Times New Roman"/>
          <w:sz w:val="24"/>
          <w:szCs w:val="24"/>
          <w:lang w:val="en-US"/>
        </w:rPr>
        <w:t>predsedatelemKomitetatomozhenogokontroliaMinphina</w:t>
      </w:r>
      <w:proofErr w:type="spellEnd"/>
      <w:r w:rsidRPr="00832DCD">
        <w:rPr>
          <w:rFonts w:ascii="Times New Roman" w:hAnsi="Times New Roman" w:cs="Times New Roman"/>
          <w:sz w:val="24"/>
          <w:szCs w:val="24"/>
          <w:lang w:val="en-US"/>
        </w:rPr>
        <w:t xml:space="preserve"> RK </w:t>
      </w:r>
      <w:proofErr w:type="spellStart"/>
      <w:r w:rsidRPr="00832DCD">
        <w:rPr>
          <w:rFonts w:ascii="Times New Roman" w:hAnsi="Times New Roman" w:cs="Times New Roman"/>
          <w:sz w:val="24"/>
          <w:szCs w:val="24"/>
          <w:lang w:val="en-US"/>
        </w:rPr>
        <w:t>BerdibekomSaparbaevum</w:t>
      </w:r>
      <w:proofErr w:type="spellEnd"/>
      <w:r w:rsidRPr="00832DCD">
        <w:rPr>
          <w:rFonts w:ascii="Times New Roman" w:hAnsi="Times New Roman" w:cs="Times New Roman"/>
          <w:sz w:val="24"/>
          <w:szCs w:val="24"/>
          <w:lang w:val="en-US"/>
        </w:rPr>
        <w:t xml:space="preserve"> (2005)// </w:t>
      </w:r>
      <w:proofErr w:type="spellStart"/>
      <w:r w:rsidRPr="00832DCD">
        <w:rPr>
          <w:rFonts w:ascii="Times New Roman" w:hAnsi="Times New Roman" w:cs="Times New Roman"/>
          <w:sz w:val="24"/>
          <w:szCs w:val="24"/>
          <w:lang w:val="en-US"/>
        </w:rPr>
        <w:t>Kontinent</w:t>
      </w:r>
      <w:proofErr w:type="spellEnd"/>
      <w:r w:rsidRPr="00832DCD">
        <w:rPr>
          <w:rFonts w:ascii="Times New Roman" w:hAnsi="Times New Roman" w:cs="Times New Roman"/>
          <w:sz w:val="24"/>
          <w:szCs w:val="24"/>
          <w:lang w:val="en-US"/>
        </w:rPr>
        <w:t xml:space="preserve">. - №3 (139). - </w:t>
      </w:r>
      <w:proofErr w:type="gramStart"/>
      <w:r w:rsidRPr="00832DCD">
        <w:rPr>
          <w:rFonts w:ascii="Times New Roman" w:hAnsi="Times New Roman" w:cs="Times New Roman"/>
          <w:sz w:val="24"/>
          <w:szCs w:val="24"/>
          <w:lang w:val="en-US"/>
        </w:rPr>
        <w:t>s. 14</w:t>
      </w:r>
      <w:proofErr w:type="gramEnd"/>
      <w:r w:rsidRPr="00832DCD">
        <w:rPr>
          <w:rFonts w:ascii="Times New Roman" w:hAnsi="Times New Roman" w:cs="Times New Roman"/>
          <w:sz w:val="24"/>
          <w:szCs w:val="24"/>
          <w:lang w:val="en-US"/>
        </w:rPr>
        <w:t>-15.</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Izimov</w:t>
      </w:r>
      <w:proofErr w:type="spellEnd"/>
      <w:r w:rsidRPr="00832DCD">
        <w:rPr>
          <w:rFonts w:ascii="Times New Roman" w:hAnsi="Times New Roman" w:cs="Times New Roman"/>
          <w:sz w:val="24"/>
          <w:szCs w:val="24"/>
          <w:lang w:val="en-US"/>
        </w:rPr>
        <w:t xml:space="preserve"> P. (2010)</w:t>
      </w:r>
      <w:proofErr w:type="spellStart"/>
      <w:r w:rsidRPr="00832DCD">
        <w:rPr>
          <w:rFonts w:ascii="Times New Roman" w:hAnsi="Times New Roman" w:cs="Times New Roman"/>
          <w:sz w:val="24"/>
          <w:szCs w:val="24"/>
          <w:lang w:val="en-US"/>
        </w:rPr>
        <w:t>Torgovo-economicheskieaspektusotrudnichestvaKazakhstana</w:t>
      </w:r>
      <w:proofErr w:type="spellEnd"/>
      <w:r w:rsidRPr="00832DCD">
        <w:rPr>
          <w:rFonts w:ascii="Times New Roman" w:hAnsi="Times New Roman" w:cs="Times New Roman"/>
          <w:sz w:val="24"/>
          <w:szCs w:val="24"/>
          <w:lang w:val="en-US"/>
        </w:rPr>
        <w:t xml:space="preserve"> I SUAR KNR // </w:t>
      </w:r>
      <w:r w:rsidRPr="00832DCD">
        <w:rPr>
          <w:rFonts w:ascii="Times New Roman" w:hAnsi="Times New Roman" w:cs="Times New Roman"/>
          <w:sz w:val="24"/>
          <w:szCs w:val="24"/>
        </w:rPr>
        <w:t>А</w:t>
      </w:r>
      <w:r w:rsidRPr="00832DCD">
        <w:rPr>
          <w:rFonts w:ascii="Times New Roman" w:hAnsi="Times New Roman" w:cs="Times New Roman"/>
          <w:sz w:val="24"/>
          <w:szCs w:val="24"/>
          <w:lang w:val="en-US"/>
        </w:rPr>
        <w:t>n</w:t>
      </w:r>
      <w:r w:rsidRPr="00832DCD">
        <w:rPr>
          <w:rFonts w:ascii="Times New Roman" w:hAnsi="Times New Roman" w:cs="Times New Roman"/>
          <w:sz w:val="24"/>
          <w:szCs w:val="24"/>
        </w:rPr>
        <w:t>а</w:t>
      </w:r>
      <w:r w:rsidRPr="00832DCD">
        <w:rPr>
          <w:rFonts w:ascii="Times New Roman" w:hAnsi="Times New Roman" w:cs="Times New Roman"/>
          <w:sz w:val="24"/>
          <w:szCs w:val="24"/>
          <w:lang w:val="en-US"/>
        </w:rPr>
        <w:t>lit</w:t>
      </w:r>
      <w:proofErr w:type="spellStart"/>
      <w:r w:rsidRPr="00832DCD">
        <w:rPr>
          <w:rFonts w:ascii="Times New Roman" w:hAnsi="Times New Roman" w:cs="Times New Roman"/>
          <w:sz w:val="24"/>
          <w:szCs w:val="24"/>
        </w:rPr>
        <w:t>іс</w:t>
      </w:r>
      <w:proofErr w:type="spellEnd"/>
      <w:r w:rsidRPr="00832DCD">
        <w:rPr>
          <w:rFonts w:ascii="Times New Roman" w:hAnsi="Times New Roman" w:cs="Times New Roman"/>
          <w:sz w:val="24"/>
          <w:szCs w:val="24"/>
          <w:lang w:val="en-US"/>
        </w:rPr>
        <w:t>. -№2 (54). -616.</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r w:rsidRPr="00832DCD">
        <w:rPr>
          <w:rFonts w:ascii="Times New Roman" w:hAnsi="Times New Roman" w:cs="Times New Roman"/>
          <w:sz w:val="24"/>
          <w:szCs w:val="24"/>
          <w:lang w:val="en-US"/>
        </w:rPr>
        <w:t>Jacques M. (2012)When China Rules the World: The End of the Western World and the Birth of a New Global Order. Penguin Books; 2Exp edition, 848 p.</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r w:rsidRPr="00832DCD">
        <w:rPr>
          <w:rFonts w:ascii="Times New Roman" w:hAnsi="Times New Roman" w:cs="Times New Roman"/>
          <w:sz w:val="24"/>
          <w:szCs w:val="24"/>
          <w:lang w:val="en-US"/>
        </w:rPr>
        <w:lastRenderedPageBreak/>
        <w:t xml:space="preserve">Jeffrey N. </w:t>
      </w:r>
      <w:proofErr w:type="spellStart"/>
      <w:r w:rsidRPr="00832DCD">
        <w:rPr>
          <w:rFonts w:ascii="Times New Roman" w:hAnsi="Times New Roman" w:cs="Times New Roman"/>
          <w:sz w:val="24"/>
          <w:szCs w:val="24"/>
          <w:lang w:val="en-US"/>
        </w:rPr>
        <w:t>Wasserstrom</w:t>
      </w:r>
      <w:proofErr w:type="spellEnd"/>
      <w:r w:rsidRPr="00832DCD">
        <w:rPr>
          <w:rFonts w:ascii="Times New Roman" w:hAnsi="Times New Roman" w:cs="Times New Roman"/>
          <w:sz w:val="24"/>
          <w:szCs w:val="24"/>
          <w:lang w:val="en-US"/>
        </w:rPr>
        <w:t xml:space="preserve">. (2013)China in the 21st Century: What Everyone Needs to </w:t>
      </w:r>
      <w:proofErr w:type="gramStart"/>
      <w:r w:rsidRPr="00832DCD">
        <w:rPr>
          <w:rFonts w:ascii="Times New Roman" w:hAnsi="Times New Roman" w:cs="Times New Roman"/>
          <w:sz w:val="24"/>
          <w:szCs w:val="24"/>
          <w:lang w:val="en-US"/>
        </w:rPr>
        <w:t>Know.</w:t>
      </w:r>
      <w:proofErr w:type="gramEnd"/>
      <w:r w:rsidRPr="00832DCD">
        <w:rPr>
          <w:rFonts w:ascii="Times New Roman" w:hAnsi="Times New Roman" w:cs="Times New Roman"/>
          <w:sz w:val="24"/>
          <w:szCs w:val="24"/>
          <w:lang w:val="en-US"/>
        </w:rPr>
        <w:t xml:space="preserve">  Oxford University Press; 2 </w:t>
      </w:r>
      <w:proofErr w:type="gramStart"/>
      <w:r w:rsidRPr="00832DCD">
        <w:rPr>
          <w:rFonts w:ascii="Times New Roman" w:hAnsi="Times New Roman" w:cs="Times New Roman"/>
          <w:sz w:val="24"/>
          <w:szCs w:val="24"/>
          <w:lang w:val="en-US"/>
        </w:rPr>
        <w:t>edition</w:t>
      </w:r>
      <w:proofErr w:type="gramEnd"/>
      <w:r w:rsidRPr="00832DCD">
        <w:rPr>
          <w:rFonts w:ascii="Times New Roman" w:hAnsi="Times New Roman" w:cs="Times New Roman"/>
          <w:sz w:val="24"/>
          <w:szCs w:val="24"/>
          <w:lang w:val="en-US"/>
        </w:rPr>
        <w:t>, 208 p.</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KaripzhanovZh</w:t>
      </w:r>
      <w:proofErr w:type="spellEnd"/>
      <w:r w:rsidRPr="00832DCD">
        <w:rPr>
          <w:rFonts w:ascii="Times New Roman" w:hAnsi="Times New Roman" w:cs="Times New Roman"/>
          <w:sz w:val="24"/>
          <w:szCs w:val="24"/>
          <w:lang w:val="en-US"/>
        </w:rPr>
        <w:t>. (2004)</w:t>
      </w:r>
      <w:proofErr w:type="spellStart"/>
      <w:r w:rsidRPr="00832DCD">
        <w:rPr>
          <w:rFonts w:ascii="Times New Roman" w:hAnsi="Times New Roman" w:cs="Times New Roman"/>
          <w:sz w:val="24"/>
          <w:szCs w:val="24"/>
          <w:lang w:val="en-US"/>
        </w:rPr>
        <w:t>VozrastaushayarolSinsziana</w:t>
      </w:r>
      <w:proofErr w:type="spellEnd"/>
      <w:r w:rsidRPr="00832DCD">
        <w:rPr>
          <w:rFonts w:ascii="Times New Roman" w:hAnsi="Times New Roman" w:cs="Times New Roman"/>
          <w:sz w:val="24"/>
          <w:szCs w:val="24"/>
          <w:lang w:val="en-US"/>
        </w:rPr>
        <w:t xml:space="preserve"> v </w:t>
      </w:r>
      <w:proofErr w:type="spellStart"/>
      <w:r w:rsidRPr="00832DCD">
        <w:rPr>
          <w:rFonts w:ascii="Times New Roman" w:hAnsi="Times New Roman" w:cs="Times New Roman"/>
          <w:sz w:val="24"/>
          <w:szCs w:val="24"/>
          <w:lang w:val="en-US"/>
        </w:rPr>
        <w:t>torgovuxsviazaxKitaya</w:t>
      </w:r>
      <w:proofErr w:type="spellEnd"/>
      <w:r w:rsidRPr="00832DCD">
        <w:rPr>
          <w:rFonts w:ascii="Times New Roman" w:hAnsi="Times New Roman" w:cs="Times New Roman"/>
          <w:sz w:val="24"/>
          <w:szCs w:val="24"/>
          <w:lang w:val="en-US"/>
        </w:rPr>
        <w:t xml:space="preserve"> I </w:t>
      </w:r>
      <w:proofErr w:type="spellStart"/>
      <w:r w:rsidRPr="00832DCD">
        <w:rPr>
          <w:rFonts w:ascii="Times New Roman" w:hAnsi="Times New Roman" w:cs="Times New Roman"/>
          <w:sz w:val="24"/>
          <w:szCs w:val="24"/>
          <w:lang w:val="en-US"/>
        </w:rPr>
        <w:t>Kazakhstana</w:t>
      </w:r>
      <w:proofErr w:type="spellEnd"/>
      <w:r w:rsidRPr="00832DCD">
        <w:rPr>
          <w:rFonts w:ascii="Times New Roman" w:hAnsi="Times New Roman" w:cs="Times New Roman"/>
          <w:sz w:val="24"/>
          <w:szCs w:val="24"/>
          <w:lang w:val="en-US"/>
        </w:rPr>
        <w:t xml:space="preserve">//http://Russian.people.com.ch.  </w:t>
      </w:r>
      <w:proofErr w:type="spellStart"/>
      <w:r w:rsidRPr="00832DCD">
        <w:rPr>
          <w:rFonts w:ascii="Times New Roman" w:hAnsi="Times New Roman" w:cs="Times New Roman"/>
          <w:sz w:val="24"/>
          <w:szCs w:val="24"/>
          <w:lang w:val="en-US"/>
        </w:rPr>
        <w:t>AgentstvoSinxua</w:t>
      </w:r>
      <w:proofErr w:type="spellEnd"/>
      <w:r w:rsidRPr="00832DCD">
        <w:rPr>
          <w:rFonts w:ascii="Times New Roman" w:hAnsi="Times New Roman" w:cs="Times New Roman"/>
          <w:sz w:val="24"/>
          <w:szCs w:val="24"/>
          <w:lang w:val="en-US"/>
        </w:rPr>
        <w:t xml:space="preserve">. </w:t>
      </w:r>
      <w:proofErr w:type="gramStart"/>
      <w:r w:rsidRPr="00832DCD">
        <w:rPr>
          <w:rFonts w:ascii="Times New Roman" w:hAnsi="Times New Roman" w:cs="Times New Roman"/>
          <w:sz w:val="24"/>
          <w:szCs w:val="24"/>
          <w:lang w:val="en-US"/>
        </w:rPr>
        <w:t xml:space="preserve">-17 </w:t>
      </w:r>
      <w:proofErr w:type="spellStart"/>
      <w:r w:rsidRPr="00832DCD">
        <w:rPr>
          <w:rFonts w:ascii="Times New Roman" w:hAnsi="Times New Roman" w:cs="Times New Roman"/>
          <w:sz w:val="24"/>
          <w:szCs w:val="24"/>
          <w:lang w:val="en-US"/>
        </w:rPr>
        <w:t>december</w:t>
      </w:r>
      <w:proofErr w:type="spellEnd"/>
      <w:proofErr w:type="gramEnd"/>
      <w:r w:rsidRPr="00832DCD">
        <w:rPr>
          <w:rFonts w:ascii="Times New Roman" w:hAnsi="Times New Roman" w:cs="Times New Roman"/>
          <w:sz w:val="24"/>
          <w:szCs w:val="24"/>
          <w:lang w:val="en-US"/>
        </w:rPr>
        <w:t>.</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Lanteigne</w:t>
      </w:r>
      <w:proofErr w:type="spellEnd"/>
      <w:r w:rsidRPr="00832DCD">
        <w:rPr>
          <w:rFonts w:ascii="Times New Roman" w:hAnsi="Times New Roman" w:cs="Times New Roman"/>
          <w:sz w:val="24"/>
          <w:szCs w:val="24"/>
          <w:lang w:val="en-US"/>
        </w:rPr>
        <w:t xml:space="preserve"> M. (2013)Chinese Foreign Policy: An Introduction New Zealand. </w:t>
      </w:r>
      <w:proofErr w:type="spellStart"/>
      <w:r w:rsidRPr="00832DCD">
        <w:rPr>
          <w:rFonts w:ascii="Times New Roman" w:hAnsi="Times New Roman" w:cs="Times New Roman"/>
          <w:sz w:val="24"/>
          <w:szCs w:val="24"/>
          <w:lang w:val="en-US"/>
        </w:rPr>
        <w:t>Routledge</w:t>
      </w:r>
      <w:proofErr w:type="spellEnd"/>
      <w:r w:rsidRPr="00832DCD">
        <w:rPr>
          <w:rFonts w:ascii="Times New Roman" w:hAnsi="Times New Roman" w:cs="Times New Roman"/>
          <w:sz w:val="24"/>
          <w:szCs w:val="24"/>
          <w:lang w:val="en-US"/>
        </w:rPr>
        <w:t xml:space="preserve">; 2 </w:t>
      </w:r>
      <w:proofErr w:type="gramStart"/>
      <w:r w:rsidRPr="00832DCD">
        <w:rPr>
          <w:rFonts w:ascii="Times New Roman" w:hAnsi="Times New Roman" w:cs="Times New Roman"/>
          <w:sz w:val="24"/>
          <w:szCs w:val="24"/>
          <w:lang w:val="en-US"/>
        </w:rPr>
        <w:t>edition</w:t>
      </w:r>
      <w:proofErr w:type="gramEnd"/>
      <w:r w:rsidRPr="00832DCD">
        <w:rPr>
          <w:rFonts w:ascii="Times New Roman" w:hAnsi="Times New Roman" w:cs="Times New Roman"/>
          <w:sz w:val="24"/>
          <w:szCs w:val="24"/>
          <w:lang w:val="en-US"/>
        </w:rPr>
        <w:t>, 208 p.</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r w:rsidRPr="00832DCD">
        <w:rPr>
          <w:rFonts w:ascii="Times New Roman" w:hAnsi="Times New Roman" w:cs="Times New Roman"/>
          <w:sz w:val="24"/>
          <w:szCs w:val="24"/>
          <w:lang w:val="en-US"/>
        </w:rPr>
        <w:t xml:space="preserve">Leonard M. (2008)What Does China Think? </w:t>
      </w:r>
      <w:proofErr w:type="spellStart"/>
      <w:r w:rsidRPr="00832DCD">
        <w:rPr>
          <w:rFonts w:ascii="Times New Roman" w:hAnsi="Times New Roman" w:cs="Times New Roman"/>
          <w:sz w:val="24"/>
          <w:szCs w:val="24"/>
          <w:lang w:val="en-US"/>
        </w:rPr>
        <w:t>PublicAffairs</w:t>
      </w:r>
      <w:proofErr w:type="spellEnd"/>
      <w:r w:rsidRPr="00832DCD">
        <w:rPr>
          <w:rFonts w:ascii="Times New Roman" w:hAnsi="Times New Roman" w:cs="Times New Roman"/>
          <w:sz w:val="24"/>
          <w:szCs w:val="24"/>
          <w:lang w:val="en-US"/>
        </w:rPr>
        <w:t>, 176 p.</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Mingjiang</w:t>
      </w:r>
      <w:proofErr w:type="spellEnd"/>
      <w:r w:rsidRPr="00832DCD">
        <w:rPr>
          <w:rFonts w:ascii="Times New Roman" w:hAnsi="Times New Roman" w:cs="Times New Roman"/>
          <w:sz w:val="24"/>
          <w:szCs w:val="24"/>
          <w:lang w:val="en-US"/>
        </w:rPr>
        <w:t xml:space="preserve"> Li (Editor), </w:t>
      </w:r>
      <w:proofErr w:type="spellStart"/>
      <w:r w:rsidRPr="00832DCD">
        <w:rPr>
          <w:rFonts w:ascii="Times New Roman" w:hAnsi="Times New Roman" w:cs="Times New Roman"/>
          <w:sz w:val="24"/>
          <w:szCs w:val="24"/>
          <w:lang w:val="en-US"/>
        </w:rPr>
        <w:t>Kalyan</w:t>
      </w:r>
      <w:proofErr w:type="spellEnd"/>
      <w:r w:rsidRPr="00832DCD">
        <w:rPr>
          <w:rFonts w:ascii="Times New Roman" w:hAnsi="Times New Roman" w:cs="Times New Roman"/>
          <w:sz w:val="24"/>
          <w:szCs w:val="24"/>
          <w:lang w:val="en-US"/>
        </w:rPr>
        <w:t xml:space="preserve"> M. </w:t>
      </w:r>
      <w:proofErr w:type="spellStart"/>
      <w:r w:rsidRPr="00832DCD">
        <w:rPr>
          <w:rFonts w:ascii="Times New Roman" w:hAnsi="Times New Roman" w:cs="Times New Roman"/>
          <w:sz w:val="24"/>
          <w:szCs w:val="24"/>
          <w:lang w:val="en-US"/>
        </w:rPr>
        <w:t>Kemburi</w:t>
      </w:r>
      <w:proofErr w:type="spellEnd"/>
      <w:r w:rsidRPr="00832DCD">
        <w:rPr>
          <w:rFonts w:ascii="Times New Roman" w:hAnsi="Times New Roman" w:cs="Times New Roman"/>
          <w:sz w:val="24"/>
          <w:szCs w:val="24"/>
          <w:lang w:val="en-US"/>
        </w:rPr>
        <w:t xml:space="preserve"> (Editor) (2014) China's Power and Asian Security (Politics in Asia). NY, 1st Edition, 304p.</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Mingjiang</w:t>
      </w:r>
      <w:proofErr w:type="spellEnd"/>
      <w:r w:rsidRPr="00832DCD">
        <w:rPr>
          <w:rFonts w:ascii="Times New Roman" w:hAnsi="Times New Roman" w:cs="Times New Roman"/>
          <w:sz w:val="24"/>
          <w:szCs w:val="24"/>
          <w:lang w:val="en-US"/>
        </w:rPr>
        <w:t xml:space="preserve"> Li. (2011)Soft Power: China's Emerging Strategy in International Politics. Lexington Books, 284 p.</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r w:rsidRPr="00832DCD">
        <w:rPr>
          <w:rFonts w:ascii="Times New Roman" w:hAnsi="Times New Roman" w:cs="Times New Roman"/>
          <w:sz w:val="24"/>
          <w:szCs w:val="24"/>
          <w:lang w:val="en-US"/>
        </w:rPr>
        <w:t>Na</w:t>
      </w:r>
      <w:r w:rsidR="00FB6504" w:rsidRPr="00FB6504">
        <w:rPr>
          <w:rFonts w:ascii="Times New Roman" w:hAnsi="Times New Roman" w:cs="Times New Roman"/>
          <w:sz w:val="24"/>
          <w:szCs w:val="24"/>
          <w:lang w:val="en-US"/>
        </w:rPr>
        <w:t xml:space="preserve"> </w:t>
      </w:r>
      <w:r w:rsidRPr="00832DCD">
        <w:rPr>
          <w:rFonts w:ascii="Times New Roman" w:hAnsi="Times New Roman" w:cs="Times New Roman"/>
          <w:sz w:val="24"/>
          <w:szCs w:val="24"/>
          <w:lang w:val="en-US"/>
        </w:rPr>
        <w:t xml:space="preserve">KPP </w:t>
      </w:r>
      <w:proofErr w:type="spellStart"/>
      <w:r w:rsidRPr="00832DCD">
        <w:rPr>
          <w:rFonts w:ascii="Times New Roman" w:hAnsi="Times New Roman" w:cs="Times New Roman"/>
          <w:sz w:val="24"/>
          <w:szCs w:val="24"/>
          <w:lang w:val="en-US"/>
        </w:rPr>
        <w:t>Xorgos</w:t>
      </w:r>
      <w:proofErr w:type="spellEnd"/>
      <w:r w:rsidR="00FB6504" w:rsidRPr="00FB6504">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nachalo</w:t>
      </w:r>
      <w:proofErr w:type="spellEnd"/>
      <w:r w:rsidR="00FB6504" w:rsidRPr="00FB6504">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stroitelstv</w:t>
      </w:r>
      <w:proofErr w:type="spellEnd"/>
      <w:r w:rsidR="00FB6504">
        <w:rPr>
          <w:rFonts w:ascii="Times New Roman" w:hAnsi="Times New Roman" w:cs="Times New Roman"/>
          <w:sz w:val="24"/>
          <w:szCs w:val="24"/>
        </w:rPr>
        <w:t>а</w:t>
      </w:r>
      <w:r w:rsidR="00FB6504" w:rsidRPr="00FB6504">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krupneishego</w:t>
      </w:r>
      <w:proofErr w:type="spellEnd"/>
      <w:r w:rsidR="00FB6504" w:rsidRPr="00FB6504">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kitaisko-kazakhstanskogo</w:t>
      </w:r>
      <w:proofErr w:type="spellEnd"/>
      <w:r w:rsidR="00FB6504" w:rsidRPr="00FB6504">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torgovogo</w:t>
      </w:r>
      <w:proofErr w:type="spellEnd"/>
      <w:r w:rsidR="00FB6504" w:rsidRPr="00FB6504">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sentra</w:t>
      </w:r>
      <w:proofErr w:type="spellEnd"/>
      <w:r w:rsidRPr="00832DCD">
        <w:rPr>
          <w:rFonts w:ascii="Times New Roman" w:hAnsi="Times New Roman" w:cs="Times New Roman"/>
          <w:sz w:val="24"/>
          <w:szCs w:val="24"/>
          <w:lang w:val="en-US"/>
        </w:rPr>
        <w:t xml:space="preserve"> (2005)// </w:t>
      </w:r>
      <w:proofErr w:type="spellStart"/>
      <w:r w:rsidRPr="00832DCD">
        <w:rPr>
          <w:rFonts w:ascii="Times New Roman" w:hAnsi="Times New Roman" w:cs="Times New Roman"/>
          <w:sz w:val="24"/>
          <w:szCs w:val="24"/>
          <w:lang w:val="en-US"/>
        </w:rPr>
        <w:t>Agentsvo</w:t>
      </w:r>
      <w:proofErr w:type="spellEnd"/>
      <w:r w:rsidR="00FB6504" w:rsidRPr="00FB6504">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Sinxua</w:t>
      </w:r>
      <w:proofErr w:type="spellEnd"/>
      <w:r w:rsidRPr="00832DCD">
        <w:rPr>
          <w:rFonts w:ascii="Times New Roman" w:hAnsi="Times New Roman" w:cs="Times New Roman"/>
          <w:sz w:val="24"/>
          <w:szCs w:val="24"/>
          <w:lang w:val="en-US"/>
        </w:rPr>
        <w:t xml:space="preserve">. 5 </w:t>
      </w:r>
      <w:proofErr w:type="spellStart"/>
      <w:r w:rsidRPr="00832DCD">
        <w:rPr>
          <w:rFonts w:ascii="Times New Roman" w:hAnsi="Times New Roman" w:cs="Times New Roman"/>
          <w:sz w:val="24"/>
          <w:szCs w:val="24"/>
          <w:lang w:val="en-US"/>
        </w:rPr>
        <w:t>avgusta</w:t>
      </w:r>
      <w:proofErr w:type="spellEnd"/>
      <w:r w:rsidRPr="00832DCD">
        <w:rPr>
          <w:rFonts w:ascii="Times New Roman" w:hAnsi="Times New Roman" w:cs="Times New Roman"/>
          <w:sz w:val="24"/>
          <w:szCs w:val="24"/>
          <w:lang w:val="en-US"/>
        </w:rPr>
        <w:t xml:space="preserve"> /</w:t>
      </w:r>
      <w:proofErr w:type="gramStart"/>
      <w:r w:rsidRPr="00832DCD">
        <w:rPr>
          <w:rFonts w:ascii="Times New Roman" w:hAnsi="Times New Roman" w:cs="Times New Roman"/>
          <w:sz w:val="24"/>
          <w:szCs w:val="24"/>
          <w:lang w:val="en-US"/>
        </w:rPr>
        <w:t>/  http</w:t>
      </w:r>
      <w:proofErr w:type="gramEnd"/>
      <w:r w:rsidRPr="00832DCD">
        <w:rPr>
          <w:rFonts w:ascii="Times New Roman" w:hAnsi="Times New Roman" w:cs="Times New Roman"/>
          <w:sz w:val="24"/>
          <w:szCs w:val="24"/>
          <w:lang w:val="en-US"/>
        </w:rPr>
        <w:t>: www</w:t>
      </w:r>
      <w:r w:rsidR="00FB6504">
        <w:rPr>
          <w:rFonts w:ascii="Times New Roman" w:hAnsi="Times New Roman" w:cs="Times New Roman"/>
          <w:sz w:val="24"/>
          <w:szCs w:val="24"/>
        </w:rPr>
        <w:t>.</w:t>
      </w:r>
      <w:r w:rsidRPr="00832DCD">
        <w:rPr>
          <w:rFonts w:ascii="Times New Roman" w:hAnsi="Times New Roman" w:cs="Times New Roman"/>
          <w:sz w:val="24"/>
          <w:szCs w:val="24"/>
          <w:lang w:val="en-US"/>
        </w:rPr>
        <w:t>russian.china.org.cn.</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Priez</w:t>
      </w:r>
      <w:r w:rsidR="006D4DC1">
        <w:rPr>
          <w:rFonts w:ascii="Times New Roman" w:hAnsi="Times New Roman" w:cs="Times New Roman"/>
          <w:sz w:val="24"/>
          <w:szCs w:val="24"/>
          <w:lang w:val="en-US"/>
        </w:rPr>
        <w:t>d</w:t>
      </w:r>
      <w:proofErr w:type="spellEnd"/>
      <w:r w:rsidR="006D4DC1" w:rsidRP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Presidenta</w:t>
      </w:r>
      <w:proofErr w:type="spellEnd"/>
      <w:r w:rsidR="006D4DC1" w:rsidRP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Kazakhstana</w:t>
      </w:r>
      <w:proofErr w:type="spellEnd"/>
      <w:r w:rsidRPr="00832DCD">
        <w:rPr>
          <w:rFonts w:ascii="Times New Roman" w:hAnsi="Times New Roman" w:cs="Times New Roman"/>
          <w:sz w:val="24"/>
          <w:szCs w:val="24"/>
          <w:lang w:val="en-US"/>
        </w:rPr>
        <w:t xml:space="preserve"> v </w:t>
      </w:r>
      <w:proofErr w:type="spellStart"/>
      <w:r w:rsidRPr="00832DCD">
        <w:rPr>
          <w:rFonts w:ascii="Times New Roman" w:hAnsi="Times New Roman" w:cs="Times New Roman"/>
          <w:sz w:val="24"/>
          <w:szCs w:val="24"/>
          <w:lang w:val="en-US"/>
        </w:rPr>
        <w:t>Sinszian</w:t>
      </w:r>
      <w:proofErr w:type="spellEnd"/>
      <w:r w:rsidRPr="00832DCD">
        <w:rPr>
          <w:rFonts w:ascii="Times New Roman" w:hAnsi="Times New Roman" w:cs="Times New Roman"/>
          <w:sz w:val="24"/>
          <w:szCs w:val="24"/>
          <w:lang w:val="en-US"/>
        </w:rPr>
        <w:t xml:space="preserve"> (2004)// http:/</w:t>
      </w:r>
      <w:proofErr w:type="gramStart"/>
      <w:r w:rsidRPr="00832DCD">
        <w:rPr>
          <w:rFonts w:ascii="Times New Roman" w:hAnsi="Times New Roman" w:cs="Times New Roman"/>
          <w:sz w:val="24"/>
          <w:szCs w:val="24"/>
          <w:lang w:val="en-US"/>
        </w:rPr>
        <w:t xml:space="preserve">ymyt.com.ru  </w:t>
      </w:r>
      <w:proofErr w:type="spellStart"/>
      <w:r w:rsidRPr="00832DCD">
        <w:rPr>
          <w:rFonts w:ascii="Times New Roman" w:hAnsi="Times New Roman" w:cs="Times New Roman"/>
          <w:sz w:val="24"/>
          <w:szCs w:val="24"/>
          <w:lang w:val="en-US"/>
        </w:rPr>
        <w:t>Agentstvo</w:t>
      </w:r>
      <w:proofErr w:type="spellEnd"/>
      <w:proofErr w:type="gramEnd"/>
      <w:r w:rsidRPr="00832DCD">
        <w:rPr>
          <w:rFonts w:ascii="Times New Roman" w:hAnsi="Times New Roman" w:cs="Times New Roman"/>
          <w:sz w:val="24"/>
          <w:szCs w:val="24"/>
          <w:lang w:val="en-US"/>
        </w:rPr>
        <w:t xml:space="preserve"> Sinxua.-20 </w:t>
      </w:r>
      <w:proofErr w:type="spellStart"/>
      <w:r w:rsidRPr="00832DCD">
        <w:rPr>
          <w:rFonts w:ascii="Times New Roman" w:hAnsi="Times New Roman" w:cs="Times New Roman"/>
          <w:sz w:val="24"/>
          <w:szCs w:val="24"/>
          <w:lang w:val="en-US"/>
        </w:rPr>
        <w:t>mai</w:t>
      </w:r>
      <w:proofErr w:type="spellEnd"/>
      <w:r w:rsidRPr="00832DCD">
        <w:rPr>
          <w:rFonts w:ascii="Times New Roman" w:hAnsi="Times New Roman" w:cs="Times New Roman"/>
          <w:sz w:val="24"/>
          <w:szCs w:val="24"/>
          <w:lang w:val="en-US"/>
        </w:rPr>
        <w:t>.</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Shambaugh</w:t>
      </w:r>
      <w:proofErr w:type="spellEnd"/>
      <w:r w:rsidRPr="00832DCD">
        <w:rPr>
          <w:rFonts w:ascii="Times New Roman" w:hAnsi="Times New Roman" w:cs="Times New Roman"/>
          <w:sz w:val="24"/>
          <w:szCs w:val="24"/>
          <w:lang w:val="en-US"/>
        </w:rPr>
        <w:t xml:space="preserve"> D. (2014)China Goes Global: The Partial Power. Oxford University Press; Reprint edition, 432 p.</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Shambaugh</w:t>
      </w:r>
      <w:proofErr w:type="spellEnd"/>
      <w:r w:rsidRPr="00832DCD">
        <w:rPr>
          <w:rFonts w:ascii="Times New Roman" w:hAnsi="Times New Roman" w:cs="Times New Roman"/>
          <w:sz w:val="24"/>
          <w:szCs w:val="24"/>
          <w:lang w:val="en-US"/>
        </w:rPr>
        <w:t xml:space="preserve"> D. (2012)</w:t>
      </w:r>
      <w:r w:rsidR="006D4DC1">
        <w:rPr>
          <w:rFonts w:ascii="Times New Roman" w:hAnsi="Times New Roman" w:cs="Times New Roman"/>
          <w:sz w:val="24"/>
          <w:szCs w:val="24"/>
          <w:lang w:val="en-US"/>
        </w:rPr>
        <w:t xml:space="preserve"> </w:t>
      </w:r>
      <w:r w:rsidRPr="00832DCD">
        <w:rPr>
          <w:rFonts w:ascii="Times New Roman" w:hAnsi="Times New Roman" w:cs="Times New Roman"/>
          <w:sz w:val="24"/>
          <w:szCs w:val="24"/>
          <w:lang w:val="en-US"/>
        </w:rPr>
        <w:t xml:space="preserve">Tangled Titans: The United States and China. </w:t>
      </w:r>
      <w:proofErr w:type="spellStart"/>
      <w:r w:rsidRPr="00832DCD">
        <w:rPr>
          <w:rFonts w:ascii="Times New Roman" w:hAnsi="Times New Roman" w:cs="Times New Roman"/>
          <w:sz w:val="24"/>
          <w:szCs w:val="24"/>
          <w:lang w:val="en-US"/>
        </w:rPr>
        <w:t>Rowman</w:t>
      </w:r>
      <w:proofErr w:type="spellEnd"/>
      <w:r w:rsidR="006D4DC1">
        <w:rPr>
          <w:rFonts w:ascii="Times New Roman" w:hAnsi="Times New Roman" w:cs="Times New Roman"/>
          <w:sz w:val="24"/>
          <w:szCs w:val="24"/>
          <w:lang w:val="en-US"/>
        </w:rPr>
        <w:t xml:space="preserve"> </w:t>
      </w:r>
      <w:r w:rsidRPr="00832DCD">
        <w:rPr>
          <w:rFonts w:ascii="Times New Roman" w:hAnsi="Times New Roman" w:cs="Times New Roman"/>
          <w:sz w:val="24"/>
          <w:szCs w:val="24"/>
          <w:lang w:val="en-US"/>
        </w:rPr>
        <w:t>&amp; Littlefield Publishers; 1 edition, 454 p.</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Sinszian</w:t>
      </w:r>
      <w:proofErr w:type="spellEnd"/>
      <w:r w:rsidRPr="00832DCD">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kitaiskaya</w:t>
      </w:r>
      <w:proofErr w:type="spellEnd"/>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zemlia</w:t>
      </w:r>
      <w:proofErr w:type="spellEnd"/>
      <w:r w:rsidRPr="00832DCD">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proshloe</w:t>
      </w:r>
      <w:proofErr w:type="spellEnd"/>
      <w:r w:rsidRPr="00832DCD">
        <w:rPr>
          <w:rFonts w:ascii="Times New Roman" w:hAnsi="Times New Roman" w:cs="Times New Roman"/>
          <w:sz w:val="24"/>
          <w:szCs w:val="24"/>
          <w:lang w:val="en-US"/>
        </w:rPr>
        <w:t xml:space="preserve"> I </w:t>
      </w:r>
      <w:proofErr w:type="spellStart"/>
      <w:r w:rsidRPr="00832DCD">
        <w:rPr>
          <w:rFonts w:ascii="Times New Roman" w:hAnsi="Times New Roman" w:cs="Times New Roman"/>
          <w:sz w:val="24"/>
          <w:szCs w:val="24"/>
          <w:lang w:val="en-US"/>
        </w:rPr>
        <w:t>nastoyashee</w:t>
      </w:r>
      <w:proofErr w:type="spellEnd"/>
      <w:r w:rsidRPr="00832DCD">
        <w:rPr>
          <w:rFonts w:ascii="Times New Roman" w:hAnsi="Times New Roman" w:cs="Times New Roman"/>
          <w:sz w:val="24"/>
          <w:szCs w:val="24"/>
          <w:lang w:val="en-US"/>
        </w:rPr>
        <w:t xml:space="preserve"> (2006</w:t>
      </w:r>
      <w:proofErr w:type="gramStart"/>
      <w:r w:rsidRPr="00832DCD">
        <w:rPr>
          <w:rFonts w:ascii="Times New Roman" w:hAnsi="Times New Roman" w:cs="Times New Roman"/>
          <w:sz w:val="24"/>
          <w:szCs w:val="24"/>
          <w:lang w:val="en-US"/>
        </w:rPr>
        <w:t>)KNR</w:t>
      </w:r>
      <w:proofErr w:type="gramEnd"/>
      <w:r w:rsidRPr="00832DCD">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Urumshi</w:t>
      </w:r>
      <w:proofErr w:type="spellEnd"/>
      <w:r w:rsidRPr="00832DCD">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Sinszianskoe</w:t>
      </w:r>
      <w:proofErr w:type="spellEnd"/>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Narodnoe</w:t>
      </w:r>
      <w:proofErr w:type="spellEnd"/>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izdatelstvo</w:t>
      </w:r>
      <w:proofErr w:type="spellEnd"/>
      <w:r w:rsidRPr="00832DCD">
        <w:rPr>
          <w:rFonts w:ascii="Times New Roman" w:hAnsi="Times New Roman" w:cs="Times New Roman"/>
          <w:sz w:val="24"/>
          <w:szCs w:val="24"/>
          <w:lang w:val="en-US"/>
        </w:rPr>
        <w:t>, - s.4.</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Sujian</w:t>
      </w:r>
      <w:proofErr w:type="spellEnd"/>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Guo</w:t>
      </w:r>
      <w:proofErr w:type="spellEnd"/>
      <w:r w:rsidRPr="00832DCD">
        <w:rPr>
          <w:rFonts w:ascii="Times New Roman" w:hAnsi="Times New Roman" w:cs="Times New Roman"/>
          <w:sz w:val="24"/>
          <w:szCs w:val="24"/>
          <w:lang w:val="en-US"/>
        </w:rPr>
        <w:t xml:space="preserve"> (editor), </w:t>
      </w:r>
      <w:proofErr w:type="spellStart"/>
      <w:r w:rsidRPr="00832DCD">
        <w:rPr>
          <w:rFonts w:ascii="Times New Roman" w:hAnsi="Times New Roman" w:cs="Times New Roman"/>
          <w:sz w:val="24"/>
          <w:szCs w:val="24"/>
          <w:lang w:val="en-US"/>
        </w:rPr>
        <w:t>Baogang</w:t>
      </w:r>
      <w:proofErr w:type="spellEnd"/>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Guo</w:t>
      </w:r>
      <w:proofErr w:type="spellEnd"/>
      <w:r w:rsidRPr="00832DCD">
        <w:rPr>
          <w:rFonts w:ascii="Times New Roman" w:hAnsi="Times New Roman" w:cs="Times New Roman"/>
          <w:sz w:val="24"/>
          <w:szCs w:val="24"/>
          <w:lang w:val="en-US"/>
        </w:rPr>
        <w:t xml:space="preserve"> (editor) (2008) China in Search of a Harmonious Society (Challenges Facing Chinese Political Development).  Lexington Books, 258 p.</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Suroezhkin</w:t>
      </w:r>
      <w:proofErr w:type="spellEnd"/>
      <w:r w:rsidRPr="00832DCD">
        <w:rPr>
          <w:rFonts w:ascii="Times New Roman" w:hAnsi="Times New Roman" w:cs="Times New Roman"/>
          <w:sz w:val="24"/>
          <w:szCs w:val="24"/>
          <w:lang w:val="en-US"/>
        </w:rPr>
        <w:t xml:space="preserve"> K.L. (2001)</w:t>
      </w:r>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Sinszian</w:t>
      </w:r>
      <w:proofErr w:type="spellEnd"/>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vchera</w:t>
      </w:r>
      <w:proofErr w:type="spellEnd"/>
      <w:r w:rsidRPr="00832DCD">
        <w:rPr>
          <w:rFonts w:ascii="Times New Roman" w:hAnsi="Times New Roman" w:cs="Times New Roman"/>
          <w:sz w:val="24"/>
          <w:szCs w:val="24"/>
          <w:lang w:val="en-US"/>
        </w:rPr>
        <w:t xml:space="preserve"> I </w:t>
      </w:r>
      <w:proofErr w:type="spellStart"/>
      <w:r w:rsidRPr="00832DCD">
        <w:rPr>
          <w:rFonts w:ascii="Times New Roman" w:hAnsi="Times New Roman" w:cs="Times New Roman"/>
          <w:sz w:val="24"/>
          <w:szCs w:val="24"/>
          <w:lang w:val="en-US"/>
        </w:rPr>
        <w:t>segodnia</w:t>
      </w:r>
      <w:proofErr w:type="spellEnd"/>
      <w:r w:rsidRPr="00832DCD">
        <w:rPr>
          <w:rFonts w:ascii="Times New Roman" w:hAnsi="Times New Roman" w:cs="Times New Roman"/>
          <w:sz w:val="24"/>
          <w:szCs w:val="24"/>
          <w:lang w:val="en-US"/>
        </w:rPr>
        <w:t xml:space="preserve">. K 45-I </w:t>
      </w:r>
      <w:proofErr w:type="spellStart"/>
      <w:r w:rsidRPr="00832DCD">
        <w:rPr>
          <w:rFonts w:ascii="Times New Roman" w:hAnsi="Times New Roman" w:cs="Times New Roman"/>
          <w:sz w:val="24"/>
          <w:szCs w:val="24"/>
          <w:lang w:val="en-US"/>
        </w:rPr>
        <w:t>godovshine</w:t>
      </w:r>
      <w:proofErr w:type="spellEnd"/>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obr</w:t>
      </w:r>
      <w:r w:rsidR="006D4DC1">
        <w:rPr>
          <w:rFonts w:ascii="Times New Roman" w:hAnsi="Times New Roman" w:cs="Times New Roman"/>
          <w:sz w:val="24"/>
          <w:szCs w:val="24"/>
          <w:lang w:val="en-US"/>
        </w:rPr>
        <w:t>a</w:t>
      </w:r>
      <w:r w:rsidRPr="00832DCD">
        <w:rPr>
          <w:rFonts w:ascii="Times New Roman" w:hAnsi="Times New Roman" w:cs="Times New Roman"/>
          <w:sz w:val="24"/>
          <w:szCs w:val="24"/>
          <w:lang w:val="en-US"/>
        </w:rPr>
        <w:t>zovania</w:t>
      </w:r>
      <w:proofErr w:type="spellEnd"/>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Sinszian-Uygurskogo</w:t>
      </w:r>
      <w:proofErr w:type="spellEnd"/>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avtonomnogo</w:t>
      </w:r>
      <w:proofErr w:type="spellEnd"/>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raiona</w:t>
      </w:r>
      <w:proofErr w:type="spellEnd"/>
      <w:r w:rsidRPr="00832DCD">
        <w:rPr>
          <w:rFonts w:ascii="Times New Roman" w:hAnsi="Times New Roman" w:cs="Times New Roman"/>
          <w:sz w:val="24"/>
          <w:szCs w:val="24"/>
          <w:lang w:val="en-US"/>
        </w:rPr>
        <w:t xml:space="preserve"> KNR// Kazakhstan-</w:t>
      </w:r>
      <w:proofErr w:type="spellStart"/>
      <w:r w:rsidRPr="00832DCD">
        <w:rPr>
          <w:rFonts w:ascii="Times New Roman" w:hAnsi="Times New Roman" w:cs="Times New Roman"/>
          <w:sz w:val="24"/>
          <w:szCs w:val="24"/>
          <w:lang w:val="en-US"/>
        </w:rPr>
        <w:t>spectr</w:t>
      </w:r>
      <w:proofErr w:type="spellEnd"/>
      <w:r w:rsidRPr="00832DCD">
        <w:rPr>
          <w:rFonts w:ascii="Times New Roman" w:hAnsi="Times New Roman" w:cs="Times New Roman"/>
          <w:sz w:val="24"/>
          <w:szCs w:val="24"/>
          <w:lang w:val="en-US"/>
        </w:rPr>
        <w:t xml:space="preserve">. -№1. - </w:t>
      </w:r>
      <w:proofErr w:type="gramStart"/>
      <w:r w:rsidRPr="00832DCD">
        <w:rPr>
          <w:rFonts w:ascii="Times New Roman" w:hAnsi="Times New Roman" w:cs="Times New Roman"/>
          <w:sz w:val="24"/>
          <w:szCs w:val="24"/>
          <w:lang w:val="en-US"/>
        </w:rPr>
        <w:t>s. 56</w:t>
      </w:r>
      <w:proofErr w:type="gramEnd"/>
      <w:r w:rsidRPr="00832DCD">
        <w:rPr>
          <w:rFonts w:ascii="Times New Roman" w:hAnsi="Times New Roman" w:cs="Times New Roman"/>
          <w:sz w:val="24"/>
          <w:szCs w:val="24"/>
          <w:lang w:val="en-US"/>
        </w:rPr>
        <w:t>-63.</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r w:rsidRPr="00832DCD">
        <w:rPr>
          <w:rFonts w:ascii="Times New Roman" w:hAnsi="Times New Roman" w:cs="Times New Roman"/>
          <w:sz w:val="24"/>
          <w:szCs w:val="24"/>
          <w:lang w:val="en-US"/>
        </w:rPr>
        <w:t>Susan L. Shirk. (2008) China: Fragile Superpower. Oxford University Press; 1 edition, 336 p.</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r w:rsidRPr="00832DCD">
        <w:rPr>
          <w:rFonts w:ascii="Times New Roman" w:hAnsi="Times New Roman" w:cs="Times New Roman"/>
          <w:sz w:val="24"/>
          <w:szCs w:val="24"/>
          <w:lang w:val="en-US"/>
        </w:rPr>
        <w:t>Thomas J. Christensen. (2015)The China Challenge: Shaping the Choices of a Rising Power. New Jersey. W. W. Norton &amp; Company; 1 edition, 400 p.</w:t>
      </w:r>
    </w:p>
    <w:p w:rsidR="00832DCD" w:rsidRPr="00832DCD" w:rsidRDefault="00832DCD" w:rsidP="00832DCD">
      <w:pPr>
        <w:pStyle w:val="a4"/>
        <w:numPr>
          <w:ilvl w:val="0"/>
          <w:numId w:val="7"/>
        </w:numPr>
        <w:spacing w:after="0" w:line="240" w:lineRule="auto"/>
        <w:ind w:left="867" w:hanging="357"/>
        <w:jc w:val="both"/>
        <w:rPr>
          <w:rFonts w:ascii="Times New Roman" w:hAnsi="Times New Roman" w:cs="Times New Roman"/>
          <w:sz w:val="24"/>
          <w:szCs w:val="24"/>
          <w:lang w:val="en-US"/>
        </w:rPr>
      </w:pPr>
      <w:proofErr w:type="spellStart"/>
      <w:r w:rsidRPr="00832DCD">
        <w:rPr>
          <w:rFonts w:ascii="Times New Roman" w:hAnsi="Times New Roman" w:cs="Times New Roman"/>
          <w:sz w:val="24"/>
          <w:szCs w:val="24"/>
          <w:lang w:val="en-US"/>
        </w:rPr>
        <w:t>Vustyplenie</w:t>
      </w:r>
      <w:proofErr w:type="spellEnd"/>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Presidenta</w:t>
      </w:r>
      <w:proofErr w:type="spellEnd"/>
      <w:r w:rsidRPr="00832DCD">
        <w:rPr>
          <w:rFonts w:ascii="Times New Roman" w:hAnsi="Times New Roman" w:cs="Times New Roman"/>
          <w:sz w:val="24"/>
          <w:szCs w:val="24"/>
          <w:lang w:val="en-US"/>
        </w:rPr>
        <w:t xml:space="preserve"> RK N.A. </w:t>
      </w:r>
      <w:proofErr w:type="spellStart"/>
      <w:r w:rsidRPr="00832DCD">
        <w:rPr>
          <w:rFonts w:ascii="Times New Roman" w:hAnsi="Times New Roman" w:cs="Times New Roman"/>
          <w:sz w:val="24"/>
          <w:szCs w:val="24"/>
          <w:lang w:val="en-US"/>
        </w:rPr>
        <w:t>Nazarbaeva</w:t>
      </w:r>
      <w:proofErr w:type="spellEnd"/>
      <w:r w:rsidR="006D4DC1">
        <w:rPr>
          <w:rFonts w:ascii="Times New Roman" w:hAnsi="Times New Roman" w:cs="Times New Roman"/>
          <w:sz w:val="24"/>
          <w:szCs w:val="24"/>
          <w:lang w:val="en-US"/>
        </w:rPr>
        <w:t xml:space="preserve"> </w:t>
      </w:r>
      <w:proofErr w:type="spellStart"/>
      <w:proofErr w:type="gramStart"/>
      <w:r w:rsidRPr="00832DCD">
        <w:rPr>
          <w:rFonts w:ascii="Times New Roman" w:hAnsi="Times New Roman" w:cs="Times New Roman"/>
          <w:sz w:val="24"/>
          <w:szCs w:val="24"/>
          <w:lang w:val="en-US"/>
        </w:rPr>
        <w:t>na</w:t>
      </w:r>
      <w:proofErr w:type="spellEnd"/>
      <w:proofErr w:type="gramEnd"/>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rasshirennom</w:t>
      </w:r>
      <w:proofErr w:type="spellEnd"/>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zasedanii</w:t>
      </w:r>
      <w:proofErr w:type="spellEnd"/>
      <w:r w:rsidR="006D4DC1">
        <w:rPr>
          <w:rFonts w:ascii="Times New Roman" w:hAnsi="Times New Roman" w:cs="Times New Roman"/>
          <w:sz w:val="24"/>
          <w:szCs w:val="24"/>
          <w:lang w:val="en-US"/>
        </w:rPr>
        <w:t xml:space="preserve"> </w:t>
      </w:r>
      <w:proofErr w:type="spellStart"/>
      <w:r w:rsidRPr="00832DCD">
        <w:rPr>
          <w:rFonts w:ascii="Times New Roman" w:hAnsi="Times New Roman" w:cs="Times New Roman"/>
          <w:sz w:val="24"/>
          <w:szCs w:val="24"/>
          <w:lang w:val="en-US"/>
        </w:rPr>
        <w:t>kollegi</w:t>
      </w:r>
      <w:r w:rsidR="006D4DC1">
        <w:rPr>
          <w:rFonts w:ascii="Times New Roman" w:hAnsi="Times New Roman" w:cs="Times New Roman"/>
          <w:sz w:val="24"/>
          <w:szCs w:val="24"/>
          <w:lang w:val="en-US"/>
        </w:rPr>
        <w:t>i</w:t>
      </w:r>
      <w:proofErr w:type="spellEnd"/>
      <w:r w:rsidRPr="00832DCD">
        <w:rPr>
          <w:rFonts w:ascii="Times New Roman" w:hAnsi="Times New Roman" w:cs="Times New Roman"/>
          <w:sz w:val="24"/>
          <w:szCs w:val="24"/>
          <w:lang w:val="en-US"/>
        </w:rPr>
        <w:t xml:space="preserve"> MID RK (2008)// http://www.mf</w:t>
      </w:r>
      <w:r w:rsidRPr="00832DCD">
        <w:rPr>
          <w:rFonts w:ascii="Times New Roman" w:hAnsi="Times New Roman" w:cs="Times New Roman"/>
          <w:sz w:val="24"/>
          <w:szCs w:val="24"/>
        </w:rPr>
        <w:t>а</w:t>
      </w:r>
      <w:r w:rsidRPr="00832DCD">
        <w:rPr>
          <w:rFonts w:ascii="Times New Roman" w:hAnsi="Times New Roman" w:cs="Times New Roman"/>
          <w:sz w:val="24"/>
          <w:szCs w:val="24"/>
          <w:lang w:val="en-US"/>
        </w:rPr>
        <w:t>.</w:t>
      </w:r>
      <w:r w:rsidRPr="00832DCD">
        <w:rPr>
          <w:rFonts w:ascii="Times New Roman" w:hAnsi="Times New Roman" w:cs="Times New Roman"/>
          <w:sz w:val="24"/>
          <w:szCs w:val="24"/>
        </w:rPr>
        <w:t>к</w:t>
      </w:r>
      <w:r w:rsidRPr="00832DCD">
        <w:rPr>
          <w:rFonts w:ascii="Times New Roman" w:hAnsi="Times New Roman" w:cs="Times New Roman"/>
          <w:sz w:val="24"/>
          <w:szCs w:val="24"/>
          <w:lang w:val="en-US"/>
        </w:rPr>
        <w:t>z/</w:t>
      </w:r>
      <w:proofErr w:type="spellStart"/>
      <w:r w:rsidRPr="00832DCD">
        <w:rPr>
          <w:rFonts w:ascii="Times New Roman" w:hAnsi="Times New Roman" w:cs="Times New Roman"/>
          <w:sz w:val="24"/>
          <w:szCs w:val="24"/>
          <w:lang w:val="en-US"/>
        </w:rPr>
        <w:t>russian</w:t>
      </w:r>
      <w:proofErr w:type="spellEnd"/>
      <w:r w:rsidRPr="00832DCD">
        <w:rPr>
          <w:rFonts w:ascii="Times New Roman" w:hAnsi="Times New Roman" w:cs="Times New Roman"/>
          <w:sz w:val="24"/>
          <w:szCs w:val="24"/>
          <w:lang w:val="en-US"/>
        </w:rPr>
        <w:t>/</w:t>
      </w:r>
      <w:r w:rsidRPr="00832DCD">
        <w:rPr>
          <w:rFonts w:ascii="Times New Roman" w:hAnsi="Times New Roman" w:cs="Times New Roman"/>
          <w:sz w:val="24"/>
          <w:szCs w:val="24"/>
        </w:rPr>
        <w:t>а</w:t>
      </w:r>
      <w:r w:rsidRPr="00832DCD">
        <w:rPr>
          <w:rFonts w:ascii="Times New Roman" w:hAnsi="Times New Roman" w:cs="Times New Roman"/>
          <w:sz w:val="24"/>
          <w:szCs w:val="24"/>
          <w:lang w:val="en-US"/>
        </w:rPr>
        <w:t>rt_040.htm. - November.</w:t>
      </w:r>
    </w:p>
    <w:sectPr w:rsidR="00832DCD" w:rsidRPr="00832DCD" w:rsidSect="007B316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7A4"/>
    <w:multiLevelType w:val="hybridMultilevel"/>
    <w:tmpl w:val="AB92AADE"/>
    <w:lvl w:ilvl="0" w:tplc="3C700DE0">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
    <w:nsid w:val="128E768E"/>
    <w:multiLevelType w:val="hybridMultilevel"/>
    <w:tmpl w:val="0E040D6C"/>
    <w:lvl w:ilvl="0" w:tplc="0419000F">
      <w:start w:val="1"/>
      <w:numFmt w:val="decimal"/>
      <w:lvlText w:val="%1."/>
      <w:lvlJc w:val="left"/>
      <w:pPr>
        <w:ind w:left="927"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2AD2775"/>
    <w:multiLevelType w:val="hybridMultilevel"/>
    <w:tmpl w:val="0CD23788"/>
    <w:lvl w:ilvl="0" w:tplc="9A040AEA">
      <w:start w:val="1"/>
      <w:numFmt w:val="decimal"/>
      <w:lvlText w:val="%1."/>
      <w:lvlJc w:val="left"/>
      <w:pPr>
        <w:ind w:left="2239" w:hanging="1020"/>
      </w:pPr>
      <w:rPr>
        <w:rFonts w:hint="default"/>
      </w:rPr>
    </w:lvl>
    <w:lvl w:ilvl="1" w:tplc="04190019" w:tentative="1">
      <w:start w:val="1"/>
      <w:numFmt w:val="lowerLetter"/>
      <w:lvlText w:val="%2."/>
      <w:lvlJc w:val="left"/>
      <w:pPr>
        <w:ind w:left="2299" w:hanging="360"/>
      </w:pPr>
    </w:lvl>
    <w:lvl w:ilvl="2" w:tplc="0419001B" w:tentative="1">
      <w:start w:val="1"/>
      <w:numFmt w:val="lowerRoman"/>
      <w:lvlText w:val="%3."/>
      <w:lvlJc w:val="right"/>
      <w:pPr>
        <w:ind w:left="3019" w:hanging="180"/>
      </w:pPr>
    </w:lvl>
    <w:lvl w:ilvl="3" w:tplc="0419000F" w:tentative="1">
      <w:start w:val="1"/>
      <w:numFmt w:val="decimal"/>
      <w:lvlText w:val="%4."/>
      <w:lvlJc w:val="left"/>
      <w:pPr>
        <w:ind w:left="3739" w:hanging="360"/>
      </w:pPr>
    </w:lvl>
    <w:lvl w:ilvl="4" w:tplc="04190019" w:tentative="1">
      <w:start w:val="1"/>
      <w:numFmt w:val="lowerLetter"/>
      <w:lvlText w:val="%5."/>
      <w:lvlJc w:val="left"/>
      <w:pPr>
        <w:ind w:left="4459" w:hanging="360"/>
      </w:pPr>
    </w:lvl>
    <w:lvl w:ilvl="5" w:tplc="0419001B" w:tentative="1">
      <w:start w:val="1"/>
      <w:numFmt w:val="lowerRoman"/>
      <w:lvlText w:val="%6."/>
      <w:lvlJc w:val="right"/>
      <w:pPr>
        <w:ind w:left="5179" w:hanging="180"/>
      </w:pPr>
    </w:lvl>
    <w:lvl w:ilvl="6" w:tplc="0419000F" w:tentative="1">
      <w:start w:val="1"/>
      <w:numFmt w:val="decimal"/>
      <w:lvlText w:val="%7."/>
      <w:lvlJc w:val="left"/>
      <w:pPr>
        <w:ind w:left="5899" w:hanging="360"/>
      </w:pPr>
    </w:lvl>
    <w:lvl w:ilvl="7" w:tplc="04190019" w:tentative="1">
      <w:start w:val="1"/>
      <w:numFmt w:val="lowerLetter"/>
      <w:lvlText w:val="%8."/>
      <w:lvlJc w:val="left"/>
      <w:pPr>
        <w:ind w:left="6619" w:hanging="360"/>
      </w:pPr>
    </w:lvl>
    <w:lvl w:ilvl="8" w:tplc="0419001B" w:tentative="1">
      <w:start w:val="1"/>
      <w:numFmt w:val="lowerRoman"/>
      <w:lvlText w:val="%9."/>
      <w:lvlJc w:val="right"/>
      <w:pPr>
        <w:ind w:left="7339" w:hanging="180"/>
      </w:pPr>
    </w:lvl>
  </w:abstractNum>
  <w:abstractNum w:abstractNumId="3">
    <w:nsid w:val="197A0D4A"/>
    <w:multiLevelType w:val="hybridMultilevel"/>
    <w:tmpl w:val="78CA591E"/>
    <w:lvl w:ilvl="0" w:tplc="41863016">
      <w:start w:val="1"/>
      <w:numFmt w:val="bullet"/>
      <w:lvlText w:val=""/>
      <w:lvlJc w:val="left"/>
      <w:pPr>
        <w:tabs>
          <w:tab w:val="num" w:pos="1230"/>
        </w:tabs>
        <w:ind w:left="1230" w:hanging="360"/>
      </w:pPr>
      <w:rPr>
        <w:rFonts w:ascii="Symbol" w:hAnsi="Symbol" w:hint="default"/>
        <w:sz w:val="18"/>
        <w:szCs w:val="18"/>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4">
    <w:nsid w:val="1F9D1238"/>
    <w:multiLevelType w:val="hybridMultilevel"/>
    <w:tmpl w:val="AC26D7EC"/>
    <w:lvl w:ilvl="0" w:tplc="CE284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173D35"/>
    <w:multiLevelType w:val="hybridMultilevel"/>
    <w:tmpl w:val="AF40C2CE"/>
    <w:lvl w:ilvl="0" w:tplc="03B0E612">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4A36FC"/>
    <w:multiLevelType w:val="hybridMultilevel"/>
    <w:tmpl w:val="0A8010D6"/>
    <w:lvl w:ilvl="0" w:tplc="69F094E8">
      <w:start w:val="1"/>
      <w:numFmt w:val="decimal"/>
      <w:lvlText w:val="%1."/>
      <w:lvlJc w:val="left"/>
      <w:pPr>
        <w:ind w:left="1579" w:hanging="360"/>
      </w:pPr>
      <w:rPr>
        <w:rFonts w:hint="default"/>
      </w:rPr>
    </w:lvl>
    <w:lvl w:ilvl="1" w:tplc="04190019" w:tentative="1">
      <w:start w:val="1"/>
      <w:numFmt w:val="lowerLetter"/>
      <w:lvlText w:val="%2."/>
      <w:lvlJc w:val="left"/>
      <w:pPr>
        <w:ind w:left="2299" w:hanging="360"/>
      </w:pPr>
    </w:lvl>
    <w:lvl w:ilvl="2" w:tplc="0419001B" w:tentative="1">
      <w:start w:val="1"/>
      <w:numFmt w:val="lowerRoman"/>
      <w:lvlText w:val="%3."/>
      <w:lvlJc w:val="right"/>
      <w:pPr>
        <w:ind w:left="3019" w:hanging="180"/>
      </w:pPr>
    </w:lvl>
    <w:lvl w:ilvl="3" w:tplc="0419000F" w:tentative="1">
      <w:start w:val="1"/>
      <w:numFmt w:val="decimal"/>
      <w:lvlText w:val="%4."/>
      <w:lvlJc w:val="left"/>
      <w:pPr>
        <w:ind w:left="3739" w:hanging="360"/>
      </w:pPr>
    </w:lvl>
    <w:lvl w:ilvl="4" w:tplc="04190019" w:tentative="1">
      <w:start w:val="1"/>
      <w:numFmt w:val="lowerLetter"/>
      <w:lvlText w:val="%5."/>
      <w:lvlJc w:val="left"/>
      <w:pPr>
        <w:ind w:left="4459" w:hanging="360"/>
      </w:pPr>
    </w:lvl>
    <w:lvl w:ilvl="5" w:tplc="0419001B" w:tentative="1">
      <w:start w:val="1"/>
      <w:numFmt w:val="lowerRoman"/>
      <w:lvlText w:val="%6."/>
      <w:lvlJc w:val="right"/>
      <w:pPr>
        <w:ind w:left="5179" w:hanging="180"/>
      </w:pPr>
    </w:lvl>
    <w:lvl w:ilvl="6" w:tplc="0419000F" w:tentative="1">
      <w:start w:val="1"/>
      <w:numFmt w:val="decimal"/>
      <w:lvlText w:val="%7."/>
      <w:lvlJc w:val="left"/>
      <w:pPr>
        <w:ind w:left="5899" w:hanging="360"/>
      </w:pPr>
    </w:lvl>
    <w:lvl w:ilvl="7" w:tplc="04190019" w:tentative="1">
      <w:start w:val="1"/>
      <w:numFmt w:val="lowerLetter"/>
      <w:lvlText w:val="%8."/>
      <w:lvlJc w:val="left"/>
      <w:pPr>
        <w:ind w:left="6619" w:hanging="360"/>
      </w:pPr>
    </w:lvl>
    <w:lvl w:ilvl="8" w:tplc="0419001B" w:tentative="1">
      <w:start w:val="1"/>
      <w:numFmt w:val="lowerRoman"/>
      <w:lvlText w:val="%9."/>
      <w:lvlJc w:val="right"/>
      <w:pPr>
        <w:ind w:left="7339" w:hanging="180"/>
      </w:pPr>
    </w:lvl>
  </w:abstractNum>
  <w:abstractNum w:abstractNumId="7">
    <w:nsid w:val="5A20509F"/>
    <w:multiLevelType w:val="hybridMultilevel"/>
    <w:tmpl w:val="8B188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EC3EDA"/>
    <w:multiLevelType w:val="hybridMultilevel"/>
    <w:tmpl w:val="518004DE"/>
    <w:lvl w:ilvl="0" w:tplc="E0E8C1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1773631"/>
    <w:multiLevelType w:val="hybridMultilevel"/>
    <w:tmpl w:val="8A487760"/>
    <w:lvl w:ilvl="0" w:tplc="41863016">
      <w:start w:val="1"/>
      <w:numFmt w:val="bullet"/>
      <w:lvlText w:val=""/>
      <w:lvlJc w:val="left"/>
      <w:pPr>
        <w:tabs>
          <w:tab w:val="num" w:pos="1230"/>
        </w:tabs>
        <w:ind w:left="123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4"/>
  </w:num>
  <w:num w:numId="6">
    <w:abstractNumId w:val="7"/>
  </w:num>
  <w:num w:numId="7">
    <w:abstractNumId w:val="1"/>
  </w:num>
  <w:num w:numId="8">
    <w:abstractNumId w:val="6"/>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D49E4"/>
    <w:rsid w:val="0000416A"/>
    <w:rsid w:val="00013472"/>
    <w:rsid w:val="00017682"/>
    <w:rsid w:val="00024B2D"/>
    <w:rsid w:val="00027672"/>
    <w:rsid w:val="0003399E"/>
    <w:rsid w:val="00045FE8"/>
    <w:rsid w:val="00054342"/>
    <w:rsid w:val="00065F1F"/>
    <w:rsid w:val="0007127B"/>
    <w:rsid w:val="00073669"/>
    <w:rsid w:val="0007550D"/>
    <w:rsid w:val="00076FD6"/>
    <w:rsid w:val="00092B47"/>
    <w:rsid w:val="00096A85"/>
    <w:rsid w:val="000A352A"/>
    <w:rsid w:val="000A6A68"/>
    <w:rsid w:val="000B0177"/>
    <w:rsid w:val="000B0FCE"/>
    <w:rsid w:val="000C0AE3"/>
    <w:rsid w:val="000D14ED"/>
    <w:rsid w:val="000D3123"/>
    <w:rsid w:val="000E130F"/>
    <w:rsid w:val="000E1D07"/>
    <w:rsid w:val="000E5C64"/>
    <w:rsid w:val="000F4C6D"/>
    <w:rsid w:val="000F5289"/>
    <w:rsid w:val="001176CA"/>
    <w:rsid w:val="00120213"/>
    <w:rsid w:val="00122046"/>
    <w:rsid w:val="00127BB7"/>
    <w:rsid w:val="0013049D"/>
    <w:rsid w:val="001329DC"/>
    <w:rsid w:val="0015046E"/>
    <w:rsid w:val="001506E8"/>
    <w:rsid w:val="00150EFB"/>
    <w:rsid w:val="0015192A"/>
    <w:rsid w:val="00155960"/>
    <w:rsid w:val="00182108"/>
    <w:rsid w:val="001834EB"/>
    <w:rsid w:val="00184940"/>
    <w:rsid w:val="00197D6B"/>
    <w:rsid w:val="001A2FE3"/>
    <w:rsid w:val="001B2A63"/>
    <w:rsid w:val="001B5850"/>
    <w:rsid w:val="001C5A19"/>
    <w:rsid w:val="001D7F8A"/>
    <w:rsid w:val="001E2751"/>
    <w:rsid w:val="001E78E5"/>
    <w:rsid w:val="001F3648"/>
    <w:rsid w:val="001F3661"/>
    <w:rsid w:val="00200222"/>
    <w:rsid w:val="00200560"/>
    <w:rsid w:val="002373A4"/>
    <w:rsid w:val="00250567"/>
    <w:rsid w:val="00281601"/>
    <w:rsid w:val="00285C6C"/>
    <w:rsid w:val="00286174"/>
    <w:rsid w:val="00286E03"/>
    <w:rsid w:val="002931D6"/>
    <w:rsid w:val="002A2033"/>
    <w:rsid w:val="002A2B1F"/>
    <w:rsid w:val="002A56CB"/>
    <w:rsid w:val="002A709F"/>
    <w:rsid w:val="002C3ADB"/>
    <w:rsid w:val="002C3FF3"/>
    <w:rsid w:val="002E001B"/>
    <w:rsid w:val="002F7ED7"/>
    <w:rsid w:val="00305E9A"/>
    <w:rsid w:val="0030674F"/>
    <w:rsid w:val="003069D6"/>
    <w:rsid w:val="00313190"/>
    <w:rsid w:val="00334C9C"/>
    <w:rsid w:val="00345F20"/>
    <w:rsid w:val="00355E1C"/>
    <w:rsid w:val="003564D0"/>
    <w:rsid w:val="00363A4F"/>
    <w:rsid w:val="003746AA"/>
    <w:rsid w:val="00380F69"/>
    <w:rsid w:val="00393D79"/>
    <w:rsid w:val="00394DE4"/>
    <w:rsid w:val="00396363"/>
    <w:rsid w:val="003A0583"/>
    <w:rsid w:val="003A39D4"/>
    <w:rsid w:val="003B01CE"/>
    <w:rsid w:val="003B0E41"/>
    <w:rsid w:val="003B154C"/>
    <w:rsid w:val="003C3C33"/>
    <w:rsid w:val="003E38B7"/>
    <w:rsid w:val="003E4480"/>
    <w:rsid w:val="003F5490"/>
    <w:rsid w:val="003F617A"/>
    <w:rsid w:val="00403958"/>
    <w:rsid w:val="004370E7"/>
    <w:rsid w:val="004440E9"/>
    <w:rsid w:val="00452A03"/>
    <w:rsid w:val="00480C50"/>
    <w:rsid w:val="00483689"/>
    <w:rsid w:val="00485C61"/>
    <w:rsid w:val="004959F3"/>
    <w:rsid w:val="004A10C2"/>
    <w:rsid w:val="004A735F"/>
    <w:rsid w:val="004B65B4"/>
    <w:rsid w:val="004C1A65"/>
    <w:rsid w:val="004C2877"/>
    <w:rsid w:val="004C7D07"/>
    <w:rsid w:val="004D3177"/>
    <w:rsid w:val="004D53EF"/>
    <w:rsid w:val="004E3105"/>
    <w:rsid w:val="005000A7"/>
    <w:rsid w:val="00503B0F"/>
    <w:rsid w:val="00516A4A"/>
    <w:rsid w:val="00516D66"/>
    <w:rsid w:val="00527422"/>
    <w:rsid w:val="00534893"/>
    <w:rsid w:val="00544924"/>
    <w:rsid w:val="00546292"/>
    <w:rsid w:val="00547DBE"/>
    <w:rsid w:val="005542C0"/>
    <w:rsid w:val="00564257"/>
    <w:rsid w:val="005642EB"/>
    <w:rsid w:val="005718FA"/>
    <w:rsid w:val="00574A6F"/>
    <w:rsid w:val="00577900"/>
    <w:rsid w:val="005855A3"/>
    <w:rsid w:val="00585942"/>
    <w:rsid w:val="0058779B"/>
    <w:rsid w:val="005911C5"/>
    <w:rsid w:val="005A3FE5"/>
    <w:rsid w:val="005B7329"/>
    <w:rsid w:val="005C4CC8"/>
    <w:rsid w:val="005C517D"/>
    <w:rsid w:val="005C6722"/>
    <w:rsid w:val="005E32EC"/>
    <w:rsid w:val="005E437F"/>
    <w:rsid w:val="005E4E35"/>
    <w:rsid w:val="005F1819"/>
    <w:rsid w:val="005F3141"/>
    <w:rsid w:val="00600264"/>
    <w:rsid w:val="00602B66"/>
    <w:rsid w:val="0060734D"/>
    <w:rsid w:val="006154F0"/>
    <w:rsid w:val="00624A84"/>
    <w:rsid w:val="006351A7"/>
    <w:rsid w:val="00645AE5"/>
    <w:rsid w:val="00653E7A"/>
    <w:rsid w:val="00661E8B"/>
    <w:rsid w:val="006733CB"/>
    <w:rsid w:val="0068249B"/>
    <w:rsid w:val="006864AB"/>
    <w:rsid w:val="0069755E"/>
    <w:rsid w:val="006A4993"/>
    <w:rsid w:val="006B563F"/>
    <w:rsid w:val="006C3458"/>
    <w:rsid w:val="006C3A1E"/>
    <w:rsid w:val="006D4DC1"/>
    <w:rsid w:val="006D7606"/>
    <w:rsid w:val="006E33A4"/>
    <w:rsid w:val="006E6974"/>
    <w:rsid w:val="006F084D"/>
    <w:rsid w:val="006F1558"/>
    <w:rsid w:val="006F77F6"/>
    <w:rsid w:val="0071117A"/>
    <w:rsid w:val="00715CBF"/>
    <w:rsid w:val="00723D9B"/>
    <w:rsid w:val="0072795A"/>
    <w:rsid w:val="00731ED1"/>
    <w:rsid w:val="0073792E"/>
    <w:rsid w:val="00755BDF"/>
    <w:rsid w:val="0077228A"/>
    <w:rsid w:val="0079034C"/>
    <w:rsid w:val="007A18FF"/>
    <w:rsid w:val="007A5488"/>
    <w:rsid w:val="007A7D56"/>
    <w:rsid w:val="007B1CA4"/>
    <w:rsid w:val="007B26AF"/>
    <w:rsid w:val="007B2FC6"/>
    <w:rsid w:val="007B316E"/>
    <w:rsid w:val="007B5252"/>
    <w:rsid w:val="007C6C43"/>
    <w:rsid w:val="007F3588"/>
    <w:rsid w:val="00802915"/>
    <w:rsid w:val="008149E7"/>
    <w:rsid w:val="00832DCD"/>
    <w:rsid w:val="00835933"/>
    <w:rsid w:val="00836F30"/>
    <w:rsid w:val="0084404B"/>
    <w:rsid w:val="008470A9"/>
    <w:rsid w:val="008526FC"/>
    <w:rsid w:val="008539F7"/>
    <w:rsid w:val="00854699"/>
    <w:rsid w:val="00855354"/>
    <w:rsid w:val="00857CB3"/>
    <w:rsid w:val="00875ED7"/>
    <w:rsid w:val="0087670D"/>
    <w:rsid w:val="00876B6C"/>
    <w:rsid w:val="0088240F"/>
    <w:rsid w:val="00886DCF"/>
    <w:rsid w:val="00887702"/>
    <w:rsid w:val="00890DC7"/>
    <w:rsid w:val="00897F62"/>
    <w:rsid w:val="008A04E0"/>
    <w:rsid w:val="008A6660"/>
    <w:rsid w:val="008A7C47"/>
    <w:rsid w:val="008D2253"/>
    <w:rsid w:val="008D49E4"/>
    <w:rsid w:val="008D58F8"/>
    <w:rsid w:val="008E36B8"/>
    <w:rsid w:val="0090333B"/>
    <w:rsid w:val="00917F84"/>
    <w:rsid w:val="00920EC7"/>
    <w:rsid w:val="0093336A"/>
    <w:rsid w:val="00933DA4"/>
    <w:rsid w:val="009426BA"/>
    <w:rsid w:val="0095330B"/>
    <w:rsid w:val="00956358"/>
    <w:rsid w:val="00957F6B"/>
    <w:rsid w:val="0097331D"/>
    <w:rsid w:val="00985416"/>
    <w:rsid w:val="00991376"/>
    <w:rsid w:val="0099191A"/>
    <w:rsid w:val="00992984"/>
    <w:rsid w:val="00992DCE"/>
    <w:rsid w:val="009A2C82"/>
    <w:rsid w:val="009A4463"/>
    <w:rsid w:val="009B52D3"/>
    <w:rsid w:val="009C2490"/>
    <w:rsid w:val="009C2B6A"/>
    <w:rsid w:val="009D3E4D"/>
    <w:rsid w:val="009E1765"/>
    <w:rsid w:val="009E639B"/>
    <w:rsid w:val="00A04107"/>
    <w:rsid w:val="00A13F62"/>
    <w:rsid w:val="00A149AC"/>
    <w:rsid w:val="00A1555D"/>
    <w:rsid w:val="00A16E68"/>
    <w:rsid w:val="00A1789D"/>
    <w:rsid w:val="00A20959"/>
    <w:rsid w:val="00A21643"/>
    <w:rsid w:val="00A2504D"/>
    <w:rsid w:val="00A31865"/>
    <w:rsid w:val="00A3458D"/>
    <w:rsid w:val="00A443F3"/>
    <w:rsid w:val="00A475C4"/>
    <w:rsid w:val="00A56628"/>
    <w:rsid w:val="00A636F8"/>
    <w:rsid w:val="00A65DD3"/>
    <w:rsid w:val="00A705BD"/>
    <w:rsid w:val="00A73098"/>
    <w:rsid w:val="00A9111C"/>
    <w:rsid w:val="00A925EF"/>
    <w:rsid w:val="00AA32D3"/>
    <w:rsid w:val="00AA4B9D"/>
    <w:rsid w:val="00AB301D"/>
    <w:rsid w:val="00AB4496"/>
    <w:rsid w:val="00AD55BE"/>
    <w:rsid w:val="00AD654E"/>
    <w:rsid w:val="00AD7AA5"/>
    <w:rsid w:val="00AE1DB1"/>
    <w:rsid w:val="00AE478A"/>
    <w:rsid w:val="00B009E7"/>
    <w:rsid w:val="00B12811"/>
    <w:rsid w:val="00B227E5"/>
    <w:rsid w:val="00B2622E"/>
    <w:rsid w:val="00B375B0"/>
    <w:rsid w:val="00B404BB"/>
    <w:rsid w:val="00B4075C"/>
    <w:rsid w:val="00B42E6D"/>
    <w:rsid w:val="00B65CF1"/>
    <w:rsid w:val="00B75B6A"/>
    <w:rsid w:val="00B93035"/>
    <w:rsid w:val="00BA6EDD"/>
    <w:rsid w:val="00BB6404"/>
    <w:rsid w:val="00BD7A6B"/>
    <w:rsid w:val="00BE58BA"/>
    <w:rsid w:val="00BE6302"/>
    <w:rsid w:val="00BE79B8"/>
    <w:rsid w:val="00BF0AB4"/>
    <w:rsid w:val="00BF414B"/>
    <w:rsid w:val="00BF5DF3"/>
    <w:rsid w:val="00C01B83"/>
    <w:rsid w:val="00C01E9F"/>
    <w:rsid w:val="00C210DC"/>
    <w:rsid w:val="00C24460"/>
    <w:rsid w:val="00C30E84"/>
    <w:rsid w:val="00C52A5C"/>
    <w:rsid w:val="00C54EC8"/>
    <w:rsid w:val="00C64757"/>
    <w:rsid w:val="00C86BDA"/>
    <w:rsid w:val="00C877F5"/>
    <w:rsid w:val="00C91479"/>
    <w:rsid w:val="00CD0F95"/>
    <w:rsid w:val="00CE6888"/>
    <w:rsid w:val="00CE6D37"/>
    <w:rsid w:val="00CF1B1E"/>
    <w:rsid w:val="00CF7C48"/>
    <w:rsid w:val="00D06724"/>
    <w:rsid w:val="00D1359A"/>
    <w:rsid w:val="00D4026F"/>
    <w:rsid w:val="00D445D9"/>
    <w:rsid w:val="00D50015"/>
    <w:rsid w:val="00D52B2D"/>
    <w:rsid w:val="00D64B24"/>
    <w:rsid w:val="00D8058D"/>
    <w:rsid w:val="00D8230B"/>
    <w:rsid w:val="00D840F4"/>
    <w:rsid w:val="00D87DCD"/>
    <w:rsid w:val="00D915BB"/>
    <w:rsid w:val="00DA1014"/>
    <w:rsid w:val="00DA2911"/>
    <w:rsid w:val="00DA5318"/>
    <w:rsid w:val="00DB60BA"/>
    <w:rsid w:val="00DC1BBD"/>
    <w:rsid w:val="00DC4AA1"/>
    <w:rsid w:val="00DE25A5"/>
    <w:rsid w:val="00DE6389"/>
    <w:rsid w:val="00E03FFF"/>
    <w:rsid w:val="00E175A3"/>
    <w:rsid w:val="00E24118"/>
    <w:rsid w:val="00E5102F"/>
    <w:rsid w:val="00E66DF1"/>
    <w:rsid w:val="00E67612"/>
    <w:rsid w:val="00E72899"/>
    <w:rsid w:val="00E740E5"/>
    <w:rsid w:val="00E81166"/>
    <w:rsid w:val="00E916AB"/>
    <w:rsid w:val="00E93D5B"/>
    <w:rsid w:val="00E965EE"/>
    <w:rsid w:val="00EA3D6C"/>
    <w:rsid w:val="00EB43DC"/>
    <w:rsid w:val="00EC1CBE"/>
    <w:rsid w:val="00ED02EA"/>
    <w:rsid w:val="00ED2BB4"/>
    <w:rsid w:val="00ED57A5"/>
    <w:rsid w:val="00EE722A"/>
    <w:rsid w:val="00EF5910"/>
    <w:rsid w:val="00F061E3"/>
    <w:rsid w:val="00F1329B"/>
    <w:rsid w:val="00F20658"/>
    <w:rsid w:val="00F31DCA"/>
    <w:rsid w:val="00F33E52"/>
    <w:rsid w:val="00F50211"/>
    <w:rsid w:val="00F52240"/>
    <w:rsid w:val="00F55069"/>
    <w:rsid w:val="00F574D0"/>
    <w:rsid w:val="00F60445"/>
    <w:rsid w:val="00F662CA"/>
    <w:rsid w:val="00F7517B"/>
    <w:rsid w:val="00F9394C"/>
    <w:rsid w:val="00FB43DD"/>
    <w:rsid w:val="00FB6504"/>
    <w:rsid w:val="00FD597F"/>
    <w:rsid w:val="00FD5CD0"/>
    <w:rsid w:val="00FE1E0A"/>
    <w:rsid w:val="00FF7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ind w:left="510"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Web),Знак4,Знак Знак Знак Знак Знак Знак Знак"/>
    <w:basedOn w:val="a"/>
    <w:uiPriority w:val="99"/>
    <w:qFormat/>
    <w:rsid w:val="008D49E4"/>
    <w:pPr>
      <w:spacing w:before="96" w:after="120" w:line="360" w:lineRule="atLeast"/>
    </w:pPr>
    <w:rPr>
      <w:rFonts w:ascii="Times New Roman" w:eastAsia="Times New Roman" w:hAnsi="Times New Roman" w:cs="Times New Roman"/>
      <w:sz w:val="24"/>
      <w:szCs w:val="24"/>
    </w:rPr>
  </w:style>
  <w:style w:type="paragraph" w:styleId="a4">
    <w:name w:val="List Paragraph"/>
    <w:basedOn w:val="a"/>
    <w:uiPriority w:val="34"/>
    <w:qFormat/>
    <w:rsid w:val="00A13F62"/>
    <w:pPr>
      <w:ind w:left="720"/>
      <w:contextualSpacing/>
    </w:pPr>
  </w:style>
  <w:style w:type="character" w:styleId="a5">
    <w:name w:val="Hyperlink"/>
    <w:basedOn w:val="a0"/>
    <w:uiPriority w:val="99"/>
    <w:unhideWhenUsed/>
    <w:rsid w:val="004D53EF"/>
    <w:rPr>
      <w:color w:val="0000FF" w:themeColor="hyperlink"/>
      <w:u w:val="single"/>
    </w:rPr>
  </w:style>
  <w:style w:type="paragraph" w:styleId="a6">
    <w:name w:val="Balloon Text"/>
    <w:basedOn w:val="a"/>
    <w:link w:val="a7"/>
    <w:uiPriority w:val="99"/>
    <w:semiHidden/>
    <w:unhideWhenUsed/>
    <w:rsid w:val="007722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22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14</Pages>
  <Words>7419</Words>
  <Characters>42294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duman</dc:creator>
  <cp:keywords/>
  <dc:description/>
  <cp:lastModifiedBy>БРИЛИАНТ</cp:lastModifiedBy>
  <cp:revision>281</cp:revision>
  <dcterms:created xsi:type="dcterms:W3CDTF">2017-06-13T12:24:00Z</dcterms:created>
  <dcterms:modified xsi:type="dcterms:W3CDTF">2019-02-10T10:50:00Z</dcterms:modified>
</cp:coreProperties>
</file>